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70F72" w14:textId="77777777" w:rsidR="006F627D" w:rsidRDefault="006F627D" w:rsidP="00B62BF0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4E300BAC" w14:textId="77777777" w:rsidR="00B62BF0" w:rsidRPr="00B62BF0" w:rsidRDefault="00B62BF0" w:rsidP="00B62BF0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B62BF0">
        <w:rPr>
          <w:rFonts w:ascii="Times New Roman" w:hAnsi="Times New Roman"/>
          <w:sz w:val="28"/>
          <w:szCs w:val="28"/>
        </w:rPr>
        <w:t>УТВЕРЖДЕНО</w:t>
      </w:r>
    </w:p>
    <w:p w14:paraId="243CAADD" w14:textId="77777777" w:rsidR="00B62BF0" w:rsidRPr="00B62BF0" w:rsidRDefault="00B62BF0" w:rsidP="00B62BF0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4673B0E8" w14:textId="005F9EB1" w:rsidR="00B62BF0" w:rsidRPr="00B62BF0" w:rsidRDefault="00B62BF0" w:rsidP="00B62BF0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B62BF0">
        <w:rPr>
          <w:rFonts w:ascii="Times New Roman" w:hAnsi="Times New Roman"/>
          <w:sz w:val="28"/>
          <w:szCs w:val="28"/>
        </w:rPr>
        <w:t xml:space="preserve">Решением </w:t>
      </w:r>
      <w:r w:rsidR="007C3B97">
        <w:rPr>
          <w:rFonts w:ascii="Times New Roman" w:hAnsi="Times New Roman"/>
          <w:sz w:val="28"/>
          <w:szCs w:val="28"/>
        </w:rPr>
        <w:t>Годового</w:t>
      </w:r>
      <w:r w:rsidRPr="00B62BF0">
        <w:rPr>
          <w:rFonts w:ascii="Times New Roman" w:hAnsi="Times New Roman"/>
          <w:sz w:val="28"/>
          <w:szCs w:val="28"/>
        </w:rPr>
        <w:t xml:space="preserve"> общего собрания</w:t>
      </w:r>
    </w:p>
    <w:p w14:paraId="5F569F34" w14:textId="77777777" w:rsidR="00B62BF0" w:rsidRPr="00B62BF0" w:rsidRDefault="00B62BF0" w:rsidP="00B62BF0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B62BF0">
        <w:rPr>
          <w:rFonts w:ascii="Times New Roman" w:hAnsi="Times New Roman"/>
          <w:sz w:val="28"/>
          <w:szCs w:val="28"/>
        </w:rPr>
        <w:t xml:space="preserve"> членов Союза</w:t>
      </w:r>
    </w:p>
    <w:p w14:paraId="19266F73" w14:textId="77777777" w:rsidR="00B62BF0" w:rsidRPr="00B62BF0" w:rsidRDefault="00B62BF0" w:rsidP="00B62BF0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B62BF0">
        <w:rPr>
          <w:rFonts w:ascii="Times New Roman" w:hAnsi="Times New Roman"/>
          <w:sz w:val="28"/>
          <w:szCs w:val="28"/>
        </w:rPr>
        <w:t>«Комплексное Объединение Проектировщиков»</w:t>
      </w:r>
    </w:p>
    <w:p w14:paraId="728E5548" w14:textId="77777777" w:rsidR="00B62BF0" w:rsidRPr="00B62BF0" w:rsidRDefault="00B62BF0" w:rsidP="00B62BF0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6CFEEF77" w14:textId="17ED86E4" w:rsidR="00842043" w:rsidRPr="00B62BF0" w:rsidRDefault="00B62BF0" w:rsidP="00B62BF0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B62BF0">
        <w:rPr>
          <w:rFonts w:ascii="Times New Roman" w:hAnsi="Times New Roman"/>
          <w:sz w:val="28"/>
          <w:szCs w:val="28"/>
        </w:rPr>
        <w:t xml:space="preserve">Протокол  № </w:t>
      </w:r>
      <w:ins w:id="0" w:author="Юля Бунина" w:date="2026-02-13T10:25:00Z" w16du:dateUtc="2026-02-13T07:25:00Z">
        <w:r w:rsidR="00EC1311">
          <w:rPr>
            <w:rFonts w:ascii="Times New Roman" w:hAnsi="Times New Roman"/>
            <w:sz w:val="28"/>
            <w:szCs w:val="28"/>
          </w:rPr>
          <w:t>28</w:t>
        </w:r>
      </w:ins>
      <w:del w:id="1" w:author="Юля Бунина" w:date="2026-02-13T10:25:00Z" w16du:dateUtc="2026-02-13T07:25:00Z">
        <w:r w:rsidRPr="00B62BF0" w:rsidDel="00EC1311">
          <w:rPr>
            <w:rFonts w:ascii="Times New Roman" w:hAnsi="Times New Roman"/>
            <w:sz w:val="28"/>
            <w:szCs w:val="28"/>
          </w:rPr>
          <w:delText>1</w:delText>
        </w:r>
        <w:r w:rsidR="00882128" w:rsidDel="00EC1311">
          <w:rPr>
            <w:rFonts w:ascii="Times New Roman" w:hAnsi="Times New Roman"/>
            <w:sz w:val="28"/>
            <w:szCs w:val="28"/>
          </w:rPr>
          <w:delText>9</w:delText>
        </w:r>
      </w:del>
      <w:r w:rsidRPr="00B62BF0">
        <w:rPr>
          <w:rFonts w:ascii="Times New Roman" w:hAnsi="Times New Roman"/>
          <w:sz w:val="28"/>
          <w:szCs w:val="28"/>
        </w:rPr>
        <w:t xml:space="preserve"> от 2</w:t>
      </w:r>
      <w:ins w:id="2" w:author="Юля Бунина" w:date="2026-02-13T10:25:00Z" w16du:dateUtc="2026-02-13T07:25:00Z">
        <w:r w:rsidR="00EC1311">
          <w:rPr>
            <w:rFonts w:ascii="Times New Roman" w:hAnsi="Times New Roman"/>
            <w:sz w:val="28"/>
            <w:szCs w:val="28"/>
          </w:rPr>
          <w:t>5</w:t>
        </w:r>
      </w:ins>
      <w:del w:id="3" w:author="Юля Бунина" w:date="2026-02-13T10:25:00Z" w16du:dateUtc="2026-02-13T07:25:00Z">
        <w:r w:rsidR="00882128" w:rsidDel="00EC1311">
          <w:rPr>
            <w:rFonts w:ascii="Times New Roman" w:hAnsi="Times New Roman"/>
            <w:sz w:val="28"/>
            <w:szCs w:val="28"/>
          </w:rPr>
          <w:delText>1</w:delText>
        </w:r>
      </w:del>
      <w:r w:rsidRPr="00B62BF0">
        <w:rPr>
          <w:rFonts w:ascii="Times New Roman" w:hAnsi="Times New Roman"/>
          <w:sz w:val="28"/>
          <w:szCs w:val="28"/>
        </w:rPr>
        <w:t xml:space="preserve"> </w:t>
      </w:r>
      <w:del w:id="4" w:author="Юля Бунина" w:date="2026-02-13T10:25:00Z" w16du:dateUtc="2026-02-13T07:25:00Z">
        <w:r w:rsidR="00882128" w:rsidDel="00EC1311">
          <w:rPr>
            <w:rFonts w:ascii="Times New Roman" w:hAnsi="Times New Roman"/>
            <w:sz w:val="28"/>
            <w:szCs w:val="28"/>
          </w:rPr>
          <w:delText xml:space="preserve">июня </w:delText>
        </w:r>
        <w:r w:rsidR="00DE7290" w:rsidRPr="00B62BF0" w:rsidDel="00EC1311">
          <w:rPr>
            <w:rFonts w:ascii="Times New Roman" w:hAnsi="Times New Roman"/>
            <w:sz w:val="28"/>
            <w:szCs w:val="28"/>
          </w:rPr>
          <w:delText xml:space="preserve"> </w:delText>
        </w:r>
      </w:del>
      <w:ins w:id="5" w:author="Юля Бунина" w:date="2026-02-13T10:25:00Z" w16du:dateUtc="2026-02-13T07:25:00Z">
        <w:r w:rsidR="00EC1311">
          <w:rPr>
            <w:rFonts w:ascii="Times New Roman" w:hAnsi="Times New Roman"/>
            <w:sz w:val="28"/>
            <w:szCs w:val="28"/>
          </w:rPr>
          <w:t>февраля</w:t>
        </w:r>
        <w:r w:rsidR="00EC1311">
          <w:rPr>
            <w:rFonts w:ascii="Times New Roman" w:hAnsi="Times New Roman"/>
            <w:sz w:val="28"/>
            <w:szCs w:val="28"/>
          </w:rPr>
          <w:t xml:space="preserve"> </w:t>
        </w:r>
        <w:r w:rsidR="00EC1311" w:rsidRPr="00B62BF0">
          <w:rPr>
            <w:rFonts w:ascii="Times New Roman" w:hAnsi="Times New Roman"/>
            <w:sz w:val="28"/>
            <w:szCs w:val="28"/>
          </w:rPr>
          <w:t xml:space="preserve"> </w:t>
        </w:r>
      </w:ins>
      <w:del w:id="6" w:author="Юля Бунина" w:date="2026-02-13T10:25:00Z" w16du:dateUtc="2026-02-13T07:25:00Z">
        <w:r w:rsidRPr="00B62BF0" w:rsidDel="00EC1311">
          <w:rPr>
            <w:rFonts w:ascii="Times New Roman" w:hAnsi="Times New Roman"/>
            <w:sz w:val="28"/>
            <w:szCs w:val="28"/>
          </w:rPr>
          <w:delText>201</w:delText>
        </w:r>
        <w:r w:rsidR="00882128" w:rsidDel="00EC1311">
          <w:rPr>
            <w:rFonts w:ascii="Times New Roman" w:hAnsi="Times New Roman"/>
            <w:sz w:val="28"/>
            <w:szCs w:val="28"/>
          </w:rPr>
          <w:delText>8</w:delText>
        </w:r>
        <w:r w:rsidRPr="00B62BF0" w:rsidDel="00EC1311">
          <w:rPr>
            <w:rFonts w:ascii="Times New Roman" w:hAnsi="Times New Roman"/>
            <w:sz w:val="28"/>
            <w:szCs w:val="28"/>
          </w:rPr>
          <w:delText xml:space="preserve"> </w:delText>
        </w:r>
      </w:del>
      <w:ins w:id="7" w:author="Юля Бунина" w:date="2026-02-13T10:25:00Z" w16du:dateUtc="2026-02-13T07:25:00Z">
        <w:r w:rsidR="00EC1311" w:rsidRPr="00B62BF0">
          <w:rPr>
            <w:rFonts w:ascii="Times New Roman" w:hAnsi="Times New Roman"/>
            <w:sz w:val="28"/>
            <w:szCs w:val="28"/>
          </w:rPr>
          <w:t>20</w:t>
        </w:r>
        <w:r w:rsidR="00EC1311">
          <w:rPr>
            <w:rFonts w:ascii="Times New Roman" w:hAnsi="Times New Roman"/>
            <w:sz w:val="28"/>
            <w:szCs w:val="28"/>
          </w:rPr>
          <w:t>26</w:t>
        </w:r>
        <w:r w:rsidR="00EC1311" w:rsidRPr="00B62BF0">
          <w:rPr>
            <w:rFonts w:ascii="Times New Roman" w:hAnsi="Times New Roman"/>
            <w:sz w:val="28"/>
            <w:szCs w:val="28"/>
          </w:rPr>
          <w:t xml:space="preserve"> </w:t>
        </w:r>
      </w:ins>
      <w:r w:rsidRPr="00B62BF0">
        <w:rPr>
          <w:rFonts w:ascii="Times New Roman" w:hAnsi="Times New Roman"/>
          <w:sz w:val="28"/>
          <w:szCs w:val="28"/>
        </w:rPr>
        <w:t>года</w:t>
      </w:r>
    </w:p>
    <w:p w14:paraId="0B359FF8" w14:textId="77777777" w:rsidR="00842043" w:rsidRPr="00842043" w:rsidRDefault="00842043" w:rsidP="00842043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2346AAC3" w14:textId="77777777" w:rsidR="00842043" w:rsidRDefault="00842043" w:rsidP="0084204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911C11F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692AAAA2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24E10A08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684A8E13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0F395F73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270F6B83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159C44ED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270D04C0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397C0C9F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66FD058D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13CAF19B" w14:textId="77777777" w:rsid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</w:p>
    <w:p w14:paraId="6BA372B1" w14:textId="77777777" w:rsidR="00842043" w:rsidRP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  <w:r w:rsidRPr="00842043">
        <w:rPr>
          <w:rFonts w:ascii="Times New Roman" w:hAnsi="Times New Roman"/>
          <w:b/>
          <w:color w:val="2D2D2D"/>
          <w:sz w:val="32"/>
          <w:szCs w:val="32"/>
        </w:rPr>
        <w:t>Положение</w:t>
      </w:r>
    </w:p>
    <w:p w14:paraId="7873D0A8" w14:textId="77777777" w:rsidR="00842043" w:rsidRP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  <w:r w:rsidRPr="00842043">
        <w:rPr>
          <w:rFonts w:ascii="Times New Roman" w:hAnsi="Times New Roman"/>
          <w:b/>
          <w:color w:val="2D2D2D"/>
          <w:sz w:val="32"/>
          <w:szCs w:val="32"/>
        </w:rPr>
        <w:t>об анализе деятельности членов</w:t>
      </w:r>
    </w:p>
    <w:p w14:paraId="0E18ADA7" w14:textId="2FB99E5B" w:rsidR="00842043" w:rsidRPr="00842043" w:rsidRDefault="00842043" w:rsidP="00842043">
      <w:pPr>
        <w:pStyle w:val="aa"/>
        <w:ind w:left="567"/>
        <w:jc w:val="center"/>
        <w:rPr>
          <w:rFonts w:ascii="Times New Roman" w:hAnsi="Times New Roman"/>
          <w:b/>
          <w:color w:val="2D2D2D"/>
          <w:sz w:val="32"/>
          <w:szCs w:val="32"/>
        </w:rPr>
      </w:pPr>
      <w:r w:rsidRPr="00842043">
        <w:rPr>
          <w:rFonts w:ascii="Times New Roman" w:hAnsi="Times New Roman"/>
          <w:b/>
          <w:color w:val="2D2D2D"/>
          <w:sz w:val="32"/>
          <w:szCs w:val="32"/>
        </w:rPr>
        <w:t>Союз</w:t>
      </w:r>
      <w:r w:rsidR="00B62BF0">
        <w:rPr>
          <w:rFonts w:ascii="Times New Roman" w:hAnsi="Times New Roman"/>
          <w:b/>
          <w:color w:val="2D2D2D"/>
          <w:sz w:val="32"/>
          <w:szCs w:val="32"/>
        </w:rPr>
        <w:t>а</w:t>
      </w:r>
      <w:r w:rsidRPr="00842043">
        <w:rPr>
          <w:rFonts w:ascii="Times New Roman" w:hAnsi="Times New Roman"/>
          <w:b/>
          <w:color w:val="2D2D2D"/>
          <w:sz w:val="32"/>
          <w:szCs w:val="32"/>
        </w:rPr>
        <w:t xml:space="preserve"> «</w:t>
      </w:r>
      <w:r w:rsidR="00B62BF0">
        <w:rPr>
          <w:rFonts w:ascii="Times New Roman" w:hAnsi="Times New Roman"/>
          <w:b/>
          <w:color w:val="2D2D2D"/>
          <w:sz w:val="32"/>
          <w:szCs w:val="32"/>
        </w:rPr>
        <w:t>Комплексное Объединение Проектировщиков</w:t>
      </w:r>
      <w:r w:rsidRPr="00842043">
        <w:rPr>
          <w:rFonts w:ascii="Times New Roman" w:hAnsi="Times New Roman"/>
          <w:b/>
          <w:color w:val="2D2D2D"/>
          <w:sz w:val="32"/>
          <w:szCs w:val="32"/>
        </w:rPr>
        <w:t xml:space="preserve"> »</w:t>
      </w:r>
    </w:p>
    <w:p w14:paraId="6F579403" w14:textId="77777777" w:rsidR="007C3B97" w:rsidRDefault="007C3B97" w:rsidP="007C3B97">
      <w:pPr>
        <w:spacing w:after="0" w:line="240" w:lineRule="auto"/>
        <w:jc w:val="center"/>
        <w:rPr>
          <w:rFonts w:ascii="Times New Roman" w:hAnsi="Times New Roman"/>
          <w:b/>
          <w:color w:val="2D2D2D"/>
          <w:sz w:val="32"/>
          <w:szCs w:val="32"/>
        </w:rPr>
      </w:pPr>
      <w:r>
        <w:rPr>
          <w:rFonts w:ascii="Times New Roman" w:hAnsi="Times New Roman"/>
          <w:b/>
          <w:color w:val="2D2D2D"/>
          <w:sz w:val="32"/>
          <w:szCs w:val="32"/>
        </w:rPr>
        <w:t>на основании информации,</w:t>
      </w:r>
    </w:p>
    <w:p w14:paraId="63CA9371" w14:textId="69E108BF" w:rsidR="00842043" w:rsidRDefault="007C3B97" w:rsidP="007C3B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2D2D2D"/>
          <w:sz w:val="32"/>
          <w:szCs w:val="32"/>
        </w:rPr>
        <w:t>предоставляемой ими в форме отчетов</w:t>
      </w:r>
    </w:p>
    <w:p w14:paraId="6D874398" w14:textId="77777777" w:rsidR="00842043" w:rsidRDefault="00842043" w:rsidP="0084204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CC74436" w14:textId="057FF756" w:rsidR="00842043" w:rsidRDefault="00A47503" w:rsidP="0084204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(Новая редакция)</w:t>
      </w:r>
    </w:p>
    <w:p w14:paraId="23909054" w14:textId="77777777" w:rsidR="00842043" w:rsidRDefault="00842043" w:rsidP="008420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BFDAFA4" w14:textId="77777777" w:rsidR="00842043" w:rsidRDefault="00842043" w:rsidP="008420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E483192" w14:textId="77777777" w:rsidR="00842043" w:rsidRDefault="00842043" w:rsidP="008420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2A285C8" w14:textId="77777777" w:rsidR="00842043" w:rsidRDefault="00842043" w:rsidP="008420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FF31807" w14:textId="77777777" w:rsidR="00842043" w:rsidRDefault="00842043" w:rsidP="008420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B9BE564" w14:textId="77777777" w:rsidR="00842043" w:rsidRDefault="00842043" w:rsidP="001E3441">
      <w:pPr>
        <w:rPr>
          <w:rFonts w:ascii="Times New Roman" w:hAnsi="Times New Roman"/>
          <w:b/>
          <w:sz w:val="28"/>
          <w:szCs w:val="28"/>
        </w:rPr>
      </w:pPr>
    </w:p>
    <w:p w14:paraId="36BC15EE" w14:textId="77777777" w:rsidR="00842043" w:rsidRPr="00FB3D7E" w:rsidRDefault="00842043" w:rsidP="00842043">
      <w:pPr>
        <w:jc w:val="center"/>
        <w:rPr>
          <w:rFonts w:ascii="Times New Roman" w:hAnsi="Times New Roman"/>
          <w:b/>
          <w:sz w:val="28"/>
          <w:szCs w:val="28"/>
        </w:rPr>
      </w:pPr>
      <w:r w:rsidRPr="00FB3D7E">
        <w:rPr>
          <w:rFonts w:ascii="Times New Roman" w:hAnsi="Times New Roman"/>
          <w:b/>
          <w:sz w:val="28"/>
          <w:szCs w:val="28"/>
        </w:rPr>
        <w:t>г. Краснодар</w:t>
      </w:r>
    </w:p>
    <w:p w14:paraId="68A214D0" w14:textId="5F26CB85" w:rsidR="00842043" w:rsidRDefault="00842043" w:rsidP="00842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ins w:id="8" w:author="Юля Бунина" w:date="2026-01-31T13:36:00Z" w16du:dateUtc="2026-01-31T10:36:00Z">
        <w:r w:rsidR="00CD1EFE">
          <w:rPr>
            <w:rFonts w:ascii="Times New Roman" w:hAnsi="Times New Roman"/>
            <w:b/>
            <w:sz w:val="28"/>
            <w:szCs w:val="28"/>
          </w:rPr>
          <w:t>26</w:t>
        </w:r>
      </w:ins>
      <w:del w:id="9" w:author="Юля Бунина" w:date="2026-01-31T13:36:00Z" w16du:dateUtc="2026-01-31T10:36:00Z">
        <w:r w:rsidDel="00CD1EFE">
          <w:rPr>
            <w:rFonts w:ascii="Times New Roman" w:hAnsi="Times New Roman"/>
            <w:b/>
            <w:sz w:val="28"/>
            <w:szCs w:val="28"/>
          </w:rPr>
          <w:delText>1</w:delText>
        </w:r>
        <w:r w:rsidR="00882128" w:rsidDel="00CD1EFE">
          <w:rPr>
            <w:rFonts w:ascii="Times New Roman" w:hAnsi="Times New Roman"/>
            <w:b/>
            <w:sz w:val="28"/>
            <w:szCs w:val="28"/>
          </w:rPr>
          <w:delText>8</w:delText>
        </w:r>
      </w:del>
      <w:r w:rsidRPr="00FB3D7E">
        <w:rPr>
          <w:rFonts w:ascii="Times New Roman" w:hAnsi="Times New Roman"/>
          <w:b/>
          <w:sz w:val="28"/>
          <w:szCs w:val="28"/>
        </w:rPr>
        <w:t xml:space="preserve"> г.</w:t>
      </w:r>
    </w:p>
    <w:p w14:paraId="6F911143" w14:textId="77777777" w:rsidR="00375E3F" w:rsidRDefault="00375E3F" w:rsidP="00842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E7D120" w14:textId="77777777" w:rsidR="00375E3F" w:rsidRPr="00842043" w:rsidRDefault="00375E3F" w:rsidP="00842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056919" w14:textId="77777777" w:rsidR="00842043" w:rsidRPr="001E7586" w:rsidRDefault="00842043" w:rsidP="001E758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1E7586">
        <w:rPr>
          <w:rFonts w:ascii="Times New Roman" w:hAnsi="Times New Roman"/>
          <w:b/>
          <w:sz w:val="24"/>
          <w:szCs w:val="24"/>
        </w:rPr>
        <w:t>1. Область применения</w:t>
      </w:r>
    </w:p>
    <w:p w14:paraId="439DAF63" w14:textId="76196586" w:rsidR="00842043" w:rsidRPr="004E133B" w:rsidRDefault="00842043" w:rsidP="004E133B">
      <w:pPr>
        <w:pStyle w:val="aa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133B">
        <w:rPr>
          <w:rFonts w:ascii="Times New Roman" w:hAnsi="Times New Roman"/>
          <w:sz w:val="24"/>
          <w:szCs w:val="24"/>
        </w:rPr>
        <w:t xml:space="preserve">1.1. Настоящее Положение </w:t>
      </w:r>
      <w:r w:rsidR="007C3B97" w:rsidRPr="004E133B">
        <w:rPr>
          <w:rFonts w:ascii="Times New Roman" w:hAnsi="Times New Roman"/>
          <w:color w:val="2D2D2D"/>
          <w:sz w:val="24"/>
          <w:szCs w:val="24"/>
        </w:rPr>
        <w:t xml:space="preserve">об анализе деятельности членов Союза «Комплексное Объединение </w:t>
      </w:r>
      <w:proofErr w:type="gramStart"/>
      <w:r w:rsidR="007C3B97" w:rsidRPr="004E133B">
        <w:rPr>
          <w:rFonts w:ascii="Times New Roman" w:hAnsi="Times New Roman"/>
          <w:color w:val="2D2D2D"/>
          <w:sz w:val="24"/>
          <w:szCs w:val="24"/>
        </w:rPr>
        <w:t>Проектировщиков»  на</w:t>
      </w:r>
      <w:proofErr w:type="gramEnd"/>
      <w:r w:rsidR="007C3B97" w:rsidRPr="004E133B">
        <w:rPr>
          <w:rFonts w:ascii="Times New Roman" w:hAnsi="Times New Roman"/>
          <w:color w:val="2D2D2D"/>
          <w:sz w:val="24"/>
          <w:szCs w:val="24"/>
        </w:rPr>
        <w:t xml:space="preserve"> основании информации, предоставляемой ими в форме отчетов (далее по тексту - Положение) </w:t>
      </w:r>
      <w:r w:rsidRPr="004E133B">
        <w:rPr>
          <w:rFonts w:ascii="Times New Roman" w:hAnsi="Times New Roman"/>
          <w:sz w:val="24"/>
          <w:szCs w:val="24"/>
        </w:rPr>
        <w:t xml:space="preserve">разработано в соответствии с Градостроительным кодексом Российской Федерации, Федеральным законом № 315-ФЗ от 01 декабря 2007 г. «О саморегулируемых организациях», </w:t>
      </w:r>
      <w:r w:rsidR="007C3B97" w:rsidRPr="004E133B"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Федеральным законом от </w:t>
      </w:r>
      <w:ins w:id="10" w:author="Юля Бунина" w:date="2026-01-31T13:47:00Z" w16du:dateUtc="2026-01-31T10:47:00Z">
        <w:r w:rsidR="00A2029F" w:rsidRPr="004E133B">
          <w:rPr>
            <w:rFonts w:ascii="Times New Roman" w:hAnsi="Times New Roman"/>
            <w:color w:val="000000" w:themeColor="text1"/>
            <w:sz w:val="24"/>
            <w:szCs w:val="24"/>
          </w:rPr>
          <w:t>31</w:t>
        </w:r>
      </w:ins>
      <w:del w:id="11" w:author="Юля Бунина" w:date="2026-01-31T13:47:00Z" w16du:dateUtc="2026-01-31T10:47:00Z">
        <w:r w:rsidR="007C3B97" w:rsidRPr="004E133B" w:rsidDel="00A2029F">
          <w:rPr>
            <w:rFonts w:ascii="Times New Roman" w:hAnsi="Times New Roman"/>
            <w:color w:val="000000" w:themeColor="text1"/>
            <w:sz w:val="24"/>
            <w:szCs w:val="24"/>
          </w:rPr>
          <w:delText>03</w:delText>
        </w:r>
      </w:del>
      <w:r w:rsidR="007C3B97" w:rsidRPr="004E133B">
        <w:rPr>
          <w:rFonts w:ascii="Times New Roman" w:hAnsi="Times New Roman"/>
          <w:color w:val="000000" w:themeColor="text1"/>
          <w:sz w:val="24"/>
          <w:szCs w:val="24"/>
        </w:rPr>
        <w:t>.07.20</w:t>
      </w:r>
      <w:ins w:id="12" w:author="Юля Бунина" w:date="2026-01-31T13:47:00Z" w16du:dateUtc="2026-01-31T10:47:00Z">
        <w:r w:rsidR="00A2029F" w:rsidRPr="004E133B">
          <w:rPr>
            <w:rFonts w:ascii="Times New Roman" w:hAnsi="Times New Roman"/>
            <w:color w:val="000000" w:themeColor="text1"/>
            <w:sz w:val="24"/>
            <w:szCs w:val="24"/>
          </w:rPr>
          <w:t>25</w:t>
        </w:r>
      </w:ins>
      <w:del w:id="13" w:author="Юля Бунина" w:date="2026-01-31T13:47:00Z" w16du:dateUtc="2026-01-31T10:47:00Z">
        <w:r w:rsidR="007C3B97" w:rsidRPr="004E133B" w:rsidDel="00A2029F">
          <w:rPr>
            <w:rFonts w:ascii="Times New Roman" w:hAnsi="Times New Roman"/>
            <w:color w:val="000000" w:themeColor="text1"/>
            <w:sz w:val="24"/>
            <w:szCs w:val="24"/>
          </w:rPr>
          <w:delText>16</w:delText>
        </w:r>
      </w:del>
      <w:r w:rsidR="007C3B97" w:rsidRPr="004E133B">
        <w:rPr>
          <w:rFonts w:ascii="Times New Roman" w:hAnsi="Times New Roman"/>
          <w:color w:val="000000" w:themeColor="text1"/>
          <w:sz w:val="24"/>
          <w:szCs w:val="24"/>
        </w:rPr>
        <w:t xml:space="preserve"> г. № 3</w:t>
      </w:r>
      <w:ins w:id="14" w:author="Юля Бунина" w:date="2026-01-31T13:47:00Z" w16du:dateUtc="2026-01-31T10:47:00Z">
        <w:r w:rsidR="00A2029F" w:rsidRPr="004E133B">
          <w:rPr>
            <w:rFonts w:ascii="Times New Roman" w:hAnsi="Times New Roman"/>
            <w:color w:val="000000" w:themeColor="text1"/>
            <w:sz w:val="24"/>
            <w:szCs w:val="24"/>
          </w:rPr>
          <w:t>09</w:t>
        </w:r>
      </w:ins>
      <w:del w:id="15" w:author="Юля Бунина" w:date="2026-01-31T13:47:00Z" w16du:dateUtc="2026-01-31T10:47:00Z">
        <w:r w:rsidR="007C3B97" w:rsidRPr="004E133B" w:rsidDel="00A2029F">
          <w:rPr>
            <w:rFonts w:ascii="Times New Roman" w:hAnsi="Times New Roman"/>
            <w:color w:val="000000" w:themeColor="text1"/>
            <w:sz w:val="24"/>
            <w:szCs w:val="24"/>
          </w:rPr>
          <w:delText>72</w:delText>
        </w:r>
      </w:del>
      <w:r w:rsidR="007C3B97" w:rsidRPr="004E133B">
        <w:rPr>
          <w:rFonts w:ascii="Times New Roman" w:hAnsi="Times New Roman"/>
          <w:color w:val="000000" w:themeColor="text1"/>
          <w:sz w:val="24"/>
          <w:szCs w:val="24"/>
        </w:rPr>
        <w:t xml:space="preserve"> –ФЗ </w:t>
      </w:r>
      <w:r w:rsidR="007C3B97" w:rsidRPr="004E133B">
        <w:rPr>
          <w:rFonts w:ascii="Times New Roman" w:hAnsi="Times New Roman"/>
          <w:color w:val="000000"/>
          <w:sz w:val="24"/>
          <w:szCs w:val="24"/>
        </w:rPr>
        <w:t>«О внесении изменений в Градостроительный кодекс Российской Федерации</w:t>
      </w:r>
      <w:ins w:id="16" w:author="Юля Бунина" w:date="2026-01-31T13:51:00Z" w16du:dateUtc="2026-01-31T10:51:00Z">
        <w:r w:rsidR="00A2029F" w:rsidRPr="004E133B">
          <w:rPr>
            <w:rFonts w:ascii="Times New Roman" w:hAnsi="Times New Roman"/>
            <w:color w:val="000000"/>
            <w:sz w:val="24"/>
            <w:szCs w:val="24"/>
          </w:rPr>
          <w:t>»</w:t>
        </w:r>
      </w:ins>
      <w:del w:id="17" w:author="Юля Бунина" w:date="2026-01-31T13:47:00Z" w16du:dateUtc="2026-01-31T10:47:00Z">
        <w:r w:rsidR="007C3B97" w:rsidRPr="004E133B" w:rsidDel="00A2029F">
          <w:rPr>
            <w:rFonts w:ascii="Times New Roman" w:hAnsi="Times New Roman"/>
            <w:color w:val="000000"/>
            <w:sz w:val="24"/>
            <w:szCs w:val="24"/>
          </w:rPr>
          <w:delText xml:space="preserve"> и отдельные законодательные акты Российской Федерации</w:delText>
        </w:r>
      </w:del>
      <w:r w:rsidR="007C3B97" w:rsidRPr="004E133B">
        <w:rPr>
          <w:rFonts w:ascii="Times New Roman" w:hAnsi="Times New Roman"/>
          <w:color w:val="000000"/>
          <w:sz w:val="24"/>
          <w:szCs w:val="24"/>
        </w:rPr>
        <w:t xml:space="preserve">», </w:t>
      </w:r>
      <w:del w:id="18" w:author="Юля Бунина" w:date="2026-01-31T13:46:00Z" w16du:dateUtc="2026-01-31T10:46:00Z">
        <w:r w:rsidR="00110C09" w:rsidRPr="004E133B" w:rsidDel="00CD1EFE">
          <w:rPr>
            <w:rFonts w:ascii="Times New Roman" w:hAnsi="Times New Roman"/>
            <w:sz w:val="24"/>
            <w:szCs w:val="24"/>
          </w:rPr>
          <w:delText xml:space="preserve">Приказом </w:delText>
        </w:r>
        <w:r w:rsidR="00110C09" w:rsidRPr="004E133B" w:rsidDel="00CD1EFE">
          <w:rPr>
            <w:rStyle w:val="af2"/>
            <w:rFonts w:ascii="Times New Roman" w:hAnsi="Times New Roman"/>
            <w:b w:val="0"/>
            <w:sz w:val="24"/>
            <w:szCs w:val="24"/>
          </w:rPr>
          <w:delText>от 10 апреля 2017 г. N 700/пр</w:delText>
        </w:r>
        <w:r w:rsidR="00110C09" w:rsidRPr="004E133B" w:rsidDel="00CD1EFE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110C09" w:rsidRPr="004E133B" w:rsidDel="00CD1EFE">
          <w:rPr>
            <w:rStyle w:val="af2"/>
            <w:rFonts w:ascii="Times New Roman" w:hAnsi="Times New Roman"/>
            <w:b w:val="0"/>
            <w:sz w:val="24"/>
            <w:szCs w:val="24"/>
          </w:rPr>
          <w:delText>Министерства строительства и жилищно-коммунального</w:delText>
        </w:r>
        <w:r w:rsidR="00110C09" w:rsidRPr="004E133B" w:rsidDel="00CD1EFE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110C09" w:rsidRPr="004E133B" w:rsidDel="00CD1EFE">
          <w:rPr>
            <w:rStyle w:val="af2"/>
            <w:rFonts w:ascii="Times New Roman" w:hAnsi="Times New Roman"/>
            <w:b w:val="0"/>
            <w:sz w:val="24"/>
            <w:szCs w:val="24"/>
          </w:rPr>
          <w:delText>хозяйства Российской Федерации </w:delText>
        </w:r>
        <w:r w:rsidR="00110C09" w:rsidRPr="004E133B" w:rsidDel="00CD1EFE">
          <w:rPr>
            <w:rFonts w:ascii="Times New Roman" w:hAnsi="Times New Roman"/>
            <w:b/>
            <w:sz w:val="24"/>
            <w:szCs w:val="24"/>
          </w:rPr>
          <w:delText xml:space="preserve"> «</w:delText>
        </w:r>
        <w:r w:rsidR="00110C09" w:rsidRPr="004E133B" w:rsidDel="00CD1EFE">
          <w:rPr>
            <w:rStyle w:val="af2"/>
            <w:rFonts w:ascii="Times New Roman" w:hAnsi="Times New Roman"/>
            <w:b w:val="0"/>
            <w:sz w:val="24"/>
            <w:szCs w:val="24"/>
          </w:rPr>
          <w:delText>Об утверждении порядка</w:delText>
        </w:r>
        <w:r w:rsidR="00110C09" w:rsidRPr="004E133B" w:rsidDel="00CD1EFE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110C09" w:rsidRPr="004E133B" w:rsidDel="00CD1EFE">
          <w:rPr>
            <w:rStyle w:val="af2"/>
            <w:rFonts w:ascii="Times New Roman" w:hAnsi="Times New Roman"/>
            <w:b w:val="0"/>
            <w:sz w:val="24"/>
            <w:szCs w:val="24"/>
          </w:rPr>
          <w:delText>уведомления саморегулируемой организации, основанной</w:delText>
        </w:r>
        <w:r w:rsidR="00110C09" w:rsidRPr="004E133B" w:rsidDel="00CD1EFE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110C09" w:rsidRPr="004E133B" w:rsidDel="00CD1EFE">
          <w:rPr>
            <w:rStyle w:val="af2"/>
            <w:rFonts w:ascii="Times New Roman" w:hAnsi="Times New Roman"/>
            <w:b w:val="0"/>
            <w:sz w:val="24"/>
            <w:szCs w:val="24"/>
          </w:rPr>
          <w:delText>на членстве лиц, выполняющих инженерные изыскания,</w:delText>
        </w:r>
        <w:r w:rsidR="00110C09" w:rsidRPr="004E133B" w:rsidDel="00CD1EFE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110C09" w:rsidRPr="004E133B" w:rsidDel="00CD1EFE">
          <w:rPr>
            <w:rStyle w:val="af2"/>
            <w:rFonts w:ascii="Times New Roman" w:hAnsi="Times New Roman"/>
            <w:b w:val="0"/>
            <w:sz w:val="24"/>
            <w:szCs w:val="24"/>
          </w:rPr>
          <w:delText>саморегулируемой организации, основанной на членстве</w:delText>
        </w:r>
        <w:r w:rsidR="00110C09" w:rsidRPr="004E133B" w:rsidDel="00CD1EFE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110C09" w:rsidRPr="004E133B" w:rsidDel="00CD1EFE">
          <w:rPr>
            <w:rFonts w:ascii="Times New Roman" w:hAnsi="Times New Roman"/>
            <w:sz w:val="24"/>
            <w:szCs w:val="24"/>
          </w:rPr>
          <w:delText>л</w:delText>
        </w:r>
        <w:r w:rsidR="00110C09" w:rsidRPr="004E133B" w:rsidDel="00CD1EFE">
          <w:rPr>
            <w:rStyle w:val="af2"/>
            <w:rFonts w:ascii="Times New Roman" w:hAnsi="Times New Roman"/>
            <w:b w:val="0"/>
            <w:sz w:val="24"/>
            <w:szCs w:val="24"/>
          </w:rPr>
          <w:delText>иц, осуществляющих подготовку проектной документации,</w:delText>
        </w:r>
        <w:r w:rsidR="00110C09" w:rsidRPr="004E133B" w:rsidDel="00CD1EFE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110C09" w:rsidRPr="004E133B" w:rsidDel="00CD1EFE">
          <w:rPr>
            <w:rStyle w:val="af2"/>
            <w:rFonts w:ascii="Times New Roman" w:hAnsi="Times New Roman"/>
            <w:b w:val="0"/>
            <w:sz w:val="24"/>
            <w:szCs w:val="24"/>
          </w:rPr>
          <w:delText>саморегулируемой организации, основанной на членстве</w:delText>
        </w:r>
        <w:r w:rsidR="00110C09" w:rsidRPr="004E133B" w:rsidDel="00CD1EFE">
          <w:rPr>
            <w:rFonts w:ascii="Times New Roman" w:hAnsi="Times New Roman"/>
            <w:b/>
            <w:sz w:val="24"/>
            <w:szCs w:val="24"/>
          </w:rPr>
          <w:delText xml:space="preserve"> л</w:delText>
        </w:r>
        <w:r w:rsidR="00110C09" w:rsidRPr="004E133B" w:rsidDel="00CD1EFE">
          <w:rPr>
            <w:rStyle w:val="af2"/>
            <w:rFonts w:ascii="Times New Roman" w:hAnsi="Times New Roman"/>
            <w:b w:val="0"/>
            <w:sz w:val="24"/>
            <w:szCs w:val="24"/>
          </w:rPr>
          <w:delText>иц, осуществляющих строительство, членом указанной</w:delText>
        </w:r>
        <w:r w:rsidR="00110C09" w:rsidRPr="004E133B" w:rsidDel="00CD1EFE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110C09" w:rsidRPr="004E133B" w:rsidDel="00CD1EFE">
          <w:rPr>
            <w:rStyle w:val="af2"/>
            <w:rFonts w:ascii="Times New Roman" w:hAnsi="Times New Roman"/>
            <w:b w:val="0"/>
            <w:sz w:val="24"/>
            <w:szCs w:val="24"/>
          </w:rPr>
          <w:delText>саморегулируемой организации о фактическом совокупном</w:delText>
        </w:r>
        <w:r w:rsidR="00110C09" w:rsidRPr="004E133B" w:rsidDel="00CD1EFE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110C09" w:rsidRPr="004E133B" w:rsidDel="00CD1EFE">
          <w:rPr>
            <w:rStyle w:val="af2"/>
            <w:rFonts w:ascii="Times New Roman" w:hAnsi="Times New Roman"/>
            <w:b w:val="0"/>
            <w:sz w:val="24"/>
            <w:szCs w:val="24"/>
          </w:rPr>
          <w:delText>размере обязательств соответственно по договорам подряда</w:delText>
        </w:r>
        <w:r w:rsidR="00110C09" w:rsidRPr="004E133B" w:rsidDel="00CD1EFE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110C09" w:rsidRPr="004E133B" w:rsidDel="00CD1EFE">
          <w:rPr>
            <w:rStyle w:val="af2"/>
            <w:rFonts w:ascii="Times New Roman" w:hAnsi="Times New Roman"/>
            <w:b w:val="0"/>
            <w:sz w:val="24"/>
            <w:szCs w:val="24"/>
          </w:rPr>
          <w:delText>на выполнение инженерных изысканий, договорам подряда</w:delText>
        </w:r>
        <w:r w:rsidR="00110C09" w:rsidRPr="004E133B" w:rsidDel="00CD1EFE">
          <w:rPr>
            <w:rFonts w:ascii="Times New Roman" w:hAnsi="Times New Roman"/>
            <w:b/>
            <w:sz w:val="24"/>
            <w:szCs w:val="24"/>
          </w:rPr>
          <w:delText xml:space="preserve"> н</w:delText>
        </w:r>
        <w:r w:rsidR="00110C09" w:rsidRPr="004E133B" w:rsidDel="00CD1EFE">
          <w:rPr>
            <w:rStyle w:val="af2"/>
            <w:rFonts w:ascii="Times New Roman" w:hAnsi="Times New Roman"/>
            <w:b w:val="0"/>
            <w:sz w:val="24"/>
            <w:szCs w:val="24"/>
          </w:rPr>
          <w:delText>а подготовку проектной документации, договорам</w:delText>
        </w:r>
        <w:r w:rsidR="00110C09" w:rsidRPr="004E133B" w:rsidDel="00CD1EFE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110C09" w:rsidRPr="004E133B" w:rsidDel="00CD1EFE">
          <w:rPr>
            <w:rStyle w:val="af2"/>
            <w:rFonts w:ascii="Times New Roman" w:hAnsi="Times New Roman"/>
            <w:b w:val="0"/>
            <w:sz w:val="24"/>
            <w:szCs w:val="24"/>
          </w:rPr>
          <w:delText>строительного подряда, заключенным таким лицом</w:delText>
        </w:r>
        <w:r w:rsidR="00110C09" w:rsidRPr="004E133B" w:rsidDel="00CD1EFE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110C09" w:rsidRPr="004E133B" w:rsidDel="00CD1EFE">
          <w:rPr>
            <w:rStyle w:val="af2"/>
            <w:rFonts w:ascii="Times New Roman" w:hAnsi="Times New Roman"/>
            <w:b w:val="0"/>
            <w:sz w:val="24"/>
            <w:szCs w:val="24"/>
          </w:rPr>
          <w:delText>в течение отчетного года с использованием конкурентных</w:delText>
        </w:r>
        <w:r w:rsidR="00110C09" w:rsidRPr="004E133B" w:rsidDel="00CD1EFE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110C09" w:rsidRPr="004E133B" w:rsidDel="00CD1EFE">
          <w:rPr>
            <w:rStyle w:val="af2"/>
            <w:rFonts w:ascii="Times New Roman" w:hAnsi="Times New Roman"/>
            <w:b w:val="0"/>
            <w:sz w:val="24"/>
            <w:szCs w:val="24"/>
          </w:rPr>
          <w:delText>способов заключения договоров»</w:delText>
        </w:r>
      </w:del>
      <w:r w:rsidR="00110C09" w:rsidRPr="004E133B">
        <w:rPr>
          <w:rStyle w:val="af2"/>
          <w:rFonts w:ascii="Times New Roman" w:hAnsi="Times New Roman"/>
          <w:b w:val="0"/>
          <w:sz w:val="24"/>
          <w:szCs w:val="24"/>
        </w:rPr>
        <w:t xml:space="preserve">, </w:t>
      </w:r>
      <w:ins w:id="19" w:author="Юля Бунина" w:date="2026-01-31T13:51:00Z" w16du:dateUtc="2026-01-31T10:51:00Z">
        <w:r w:rsidR="00A2029F" w:rsidRPr="004E133B">
          <w:rPr>
            <w:rStyle w:val="af2"/>
            <w:rFonts w:ascii="Times New Roman" w:hAnsi="Times New Roman"/>
            <w:b w:val="0"/>
            <w:sz w:val="24"/>
            <w:szCs w:val="24"/>
          </w:rPr>
          <w:t xml:space="preserve">правилами саморегулирования </w:t>
        </w:r>
      </w:ins>
      <w:ins w:id="20" w:author="Юля Бунина" w:date="2026-01-31T13:54:00Z" w16du:dateUtc="2026-01-31T10:54:00Z">
        <w:r w:rsidR="00A2029F" w:rsidRPr="004E133B">
          <w:rPr>
            <w:rStyle w:val="af2"/>
            <w:rFonts w:ascii="Times New Roman" w:hAnsi="Times New Roman"/>
            <w:b w:val="0"/>
            <w:sz w:val="24"/>
            <w:szCs w:val="24"/>
          </w:rPr>
          <w:t>в области архитектурно-строительного проектирования</w:t>
        </w:r>
      </w:ins>
      <w:ins w:id="21" w:author="Юля Бунина" w:date="2026-01-31T15:10:00Z" w16du:dateUtc="2026-01-31T12:10:00Z">
        <w:r w:rsidR="004E133B" w:rsidRPr="004E133B">
          <w:rPr>
            <w:rFonts w:ascii="Times New Roman" w:hAnsi="Times New Roman"/>
            <w:bCs/>
            <w:sz w:val="24"/>
            <w:szCs w:val="24"/>
            <w:rPrChange w:id="22" w:author="Юля Бунина" w:date="2026-01-31T15:12:00Z" w16du:dateUtc="2026-01-31T12:12:00Z">
              <w:rPr>
                <w:bCs/>
              </w:rPr>
            </w:rPrChange>
          </w:rPr>
          <w:t xml:space="preserve">, </w:t>
        </w:r>
      </w:ins>
      <w:r w:rsidRPr="004E133B">
        <w:rPr>
          <w:rFonts w:ascii="Times New Roman" w:hAnsi="Times New Roman"/>
          <w:sz w:val="24"/>
          <w:szCs w:val="24"/>
        </w:rPr>
        <w:t>Уставом Союз</w:t>
      </w:r>
      <w:r w:rsidR="00B62BF0" w:rsidRPr="004E133B">
        <w:rPr>
          <w:rFonts w:ascii="Times New Roman" w:hAnsi="Times New Roman"/>
          <w:sz w:val="24"/>
          <w:szCs w:val="24"/>
        </w:rPr>
        <w:t>а</w:t>
      </w:r>
      <w:r w:rsidRPr="004E133B">
        <w:rPr>
          <w:rFonts w:ascii="Times New Roman" w:hAnsi="Times New Roman"/>
          <w:sz w:val="24"/>
          <w:szCs w:val="24"/>
        </w:rPr>
        <w:t xml:space="preserve"> «</w:t>
      </w:r>
      <w:r w:rsidR="00B62BF0" w:rsidRPr="004E133B">
        <w:rPr>
          <w:rFonts w:ascii="Times New Roman" w:hAnsi="Times New Roman"/>
          <w:sz w:val="24"/>
          <w:szCs w:val="24"/>
        </w:rPr>
        <w:t>Комплексное Объединение Проектировщиков</w:t>
      </w:r>
      <w:r w:rsidRPr="004E133B">
        <w:rPr>
          <w:rFonts w:ascii="Times New Roman" w:hAnsi="Times New Roman"/>
          <w:sz w:val="24"/>
          <w:szCs w:val="24"/>
        </w:rPr>
        <w:t>» (далее по тексту –</w:t>
      </w:r>
      <w:r w:rsidR="007C3B97" w:rsidRPr="004E133B">
        <w:rPr>
          <w:rFonts w:ascii="Times New Roman" w:hAnsi="Times New Roman"/>
          <w:sz w:val="24"/>
          <w:szCs w:val="24"/>
        </w:rPr>
        <w:t>Саморегулируемая организация</w:t>
      </w:r>
      <w:r w:rsidRPr="004E133B">
        <w:rPr>
          <w:rFonts w:ascii="Times New Roman" w:hAnsi="Times New Roman"/>
          <w:sz w:val="24"/>
          <w:szCs w:val="24"/>
        </w:rPr>
        <w:t xml:space="preserve"> или  СРО).</w:t>
      </w:r>
    </w:p>
    <w:p w14:paraId="135E3180" w14:textId="77777777" w:rsidR="00842043" w:rsidRPr="00110C09" w:rsidRDefault="00842043" w:rsidP="00A47503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10C09">
        <w:rPr>
          <w:rFonts w:ascii="Times New Roman" w:hAnsi="Times New Roman"/>
          <w:sz w:val="24"/>
          <w:szCs w:val="24"/>
        </w:rPr>
        <w:t>1.2. Положение устанавливает порядок осуществления анализа СРО деятельности своих членов на основании информации, представляемой ими в форме отчетов</w:t>
      </w:r>
    </w:p>
    <w:p w14:paraId="1F9DA862" w14:textId="77777777" w:rsidR="00842043" w:rsidRPr="00110C09" w:rsidRDefault="00842043" w:rsidP="00A47503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110C09">
        <w:rPr>
          <w:rFonts w:ascii="Times New Roman" w:hAnsi="Times New Roman"/>
          <w:sz w:val="24"/>
          <w:szCs w:val="24"/>
        </w:rPr>
        <w:t>1.3. Требования настоящего Положения направлены на обеспечение формирования обобщенных сведений о членах СРО, их актуализацию с целью последующего контроля за деятельностью членов СРО и осуществления иных функций СРО.</w:t>
      </w:r>
    </w:p>
    <w:p w14:paraId="7E5189DF" w14:textId="77777777" w:rsidR="00842043" w:rsidRPr="00110C09" w:rsidRDefault="00842043" w:rsidP="00A47503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110C09">
        <w:rPr>
          <w:rFonts w:ascii="Times New Roman" w:hAnsi="Times New Roman"/>
          <w:sz w:val="24"/>
          <w:szCs w:val="24"/>
        </w:rPr>
        <w:t>1.4. Требования настоящего Положения обязательны для соблюдения членами СРО, органами управления, специализированными органами и работниками СРО.</w:t>
      </w:r>
    </w:p>
    <w:p w14:paraId="19231ACA" w14:textId="77777777" w:rsidR="001E7586" w:rsidRDefault="001E7586" w:rsidP="001E7586">
      <w:pPr>
        <w:pStyle w:val="aa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2C764B6" w14:textId="5E53A56B" w:rsidR="00842043" w:rsidRPr="001E7586" w:rsidRDefault="00842043" w:rsidP="001E758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1E7586"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del w:id="23" w:author="Юля Бунина" w:date="2026-01-31T18:08:00Z" w16du:dateUtc="2026-01-31T15:08:00Z">
        <w:r w:rsidR="00EE66E7" w:rsidDel="00936867">
          <w:rPr>
            <w:rFonts w:ascii="Times New Roman" w:hAnsi="Times New Roman"/>
            <w:b/>
            <w:color w:val="000000"/>
            <w:sz w:val="24"/>
            <w:szCs w:val="24"/>
          </w:rPr>
          <w:delText>Цели</w:delText>
        </w:r>
      </w:del>
      <w:r w:rsidR="00EE66E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ins w:id="24" w:author="Юля Бунина" w:date="2026-01-31T18:08:00Z" w16du:dateUtc="2026-01-31T15:08:00Z">
        <w:r w:rsidR="00936867">
          <w:rPr>
            <w:rFonts w:ascii="Times New Roman" w:hAnsi="Times New Roman"/>
            <w:b/>
            <w:color w:val="000000"/>
            <w:sz w:val="24"/>
            <w:szCs w:val="24"/>
          </w:rPr>
          <w:t>Порядок</w:t>
        </w:r>
      </w:ins>
      <w:ins w:id="25" w:author="Юля Бунина" w:date="2026-01-31T18:09:00Z" w16du:dateUtc="2026-01-31T15:09:00Z">
        <w:r w:rsidR="00936867">
          <w:rPr>
            <w:rFonts w:ascii="Times New Roman" w:hAnsi="Times New Roman"/>
            <w:b/>
            <w:color w:val="000000"/>
            <w:sz w:val="24"/>
            <w:szCs w:val="24"/>
          </w:rPr>
          <w:t xml:space="preserve"> </w:t>
        </w:r>
      </w:ins>
      <w:r w:rsidR="00EE66E7">
        <w:rPr>
          <w:rFonts w:ascii="Times New Roman" w:hAnsi="Times New Roman"/>
          <w:b/>
          <w:color w:val="000000"/>
          <w:sz w:val="24"/>
          <w:szCs w:val="24"/>
        </w:rPr>
        <w:t xml:space="preserve">предоставления отчетности, </w:t>
      </w:r>
      <w:ins w:id="26" w:author="Юля Бунина" w:date="2026-01-31T18:09:00Z" w16du:dateUtc="2026-01-31T15:09:00Z">
        <w:r w:rsidR="00936867">
          <w:rPr>
            <w:rFonts w:ascii="Times New Roman" w:hAnsi="Times New Roman"/>
            <w:b/>
            <w:color w:val="000000"/>
            <w:sz w:val="24"/>
            <w:szCs w:val="24"/>
          </w:rPr>
          <w:t xml:space="preserve">ее </w:t>
        </w:r>
      </w:ins>
      <w:r w:rsidR="004F1013">
        <w:rPr>
          <w:rFonts w:ascii="Times New Roman" w:hAnsi="Times New Roman"/>
          <w:b/>
          <w:color w:val="000000"/>
          <w:sz w:val="24"/>
          <w:szCs w:val="24"/>
        </w:rPr>
        <w:t>форма</w:t>
      </w:r>
      <w:del w:id="27" w:author="Юля Бунина" w:date="2026-01-31T18:09:00Z" w16du:dateUtc="2026-01-31T15:09:00Z">
        <w:r w:rsidR="004F1013" w:rsidDel="00936867">
          <w:rPr>
            <w:rFonts w:ascii="Times New Roman" w:hAnsi="Times New Roman"/>
            <w:b/>
            <w:color w:val="000000"/>
            <w:sz w:val="24"/>
            <w:szCs w:val="24"/>
          </w:rPr>
          <w:delText xml:space="preserve"> отчетности</w:delText>
        </w:r>
      </w:del>
      <w:r w:rsidR="004F1013">
        <w:rPr>
          <w:rFonts w:ascii="Times New Roman" w:hAnsi="Times New Roman"/>
          <w:b/>
          <w:color w:val="000000"/>
          <w:sz w:val="24"/>
          <w:szCs w:val="24"/>
        </w:rPr>
        <w:t>, сроки предоставления</w:t>
      </w:r>
      <w:r w:rsidR="004F1013">
        <w:rPr>
          <w:rFonts w:ascii="Times New Roman" w:hAnsi="Times New Roman"/>
          <w:b/>
          <w:sz w:val="24"/>
          <w:szCs w:val="24"/>
        </w:rPr>
        <w:t xml:space="preserve"> и </w:t>
      </w:r>
      <w:del w:id="28" w:author="Юля Бунина" w:date="2026-01-31T18:09:00Z" w16du:dateUtc="2026-01-31T15:09:00Z">
        <w:r w:rsidR="004F1013" w:rsidDel="00936867">
          <w:rPr>
            <w:rFonts w:ascii="Times New Roman" w:hAnsi="Times New Roman"/>
            <w:b/>
            <w:sz w:val="24"/>
            <w:szCs w:val="24"/>
          </w:rPr>
          <w:delText xml:space="preserve">ее </w:delText>
        </w:r>
      </w:del>
      <w:r w:rsidR="004F1013">
        <w:rPr>
          <w:rFonts w:ascii="Times New Roman" w:hAnsi="Times New Roman"/>
          <w:b/>
          <w:sz w:val="24"/>
          <w:szCs w:val="24"/>
        </w:rPr>
        <w:t>анализ.</w:t>
      </w:r>
    </w:p>
    <w:p w14:paraId="3CD87BBC" w14:textId="2F010437" w:rsidR="00936867" w:rsidRPr="00936867" w:rsidRDefault="00842043" w:rsidP="00936867">
      <w:pPr>
        <w:pStyle w:val="aa"/>
        <w:ind w:firstLine="567"/>
        <w:jc w:val="both"/>
        <w:rPr>
          <w:ins w:id="29" w:author="Юля Бунина" w:date="2026-01-31T18:11:00Z"/>
          <w:rFonts w:ascii="Times New Roman" w:hAnsi="Times New Roman"/>
          <w:sz w:val="24"/>
          <w:szCs w:val="24"/>
        </w:rPr>
      </w:pPr>
      <w:r w:rsidRPr="001E7586">
        <w:rPr>
          <w:rFonts w:ascii="Times New Roman" w:hAnsi="Times New Roman"/>
          <w:sz w:val="24"/>
          <w:szCs w:val="24"/>
        </w:rPr>
        <w:t xml:space="preserve">2.1. </w:t>
      </w:r>
      <w:ins w:id="30" w:author="Юля Бунина" w:date="2026-01-31T18:11:00Z">
        <w:r w:rsidR="00936867" w:rsidRPr="00936867">
          <w:rPr>
            <w:rFonts w:ascii="Times New Roman" w:hAnsi="Times New Roman"/>
            <w:sz w:val="24"/>
            <w:szCs w:val="24"/>
          </w:rPr>
          <w:t>Члены _</w:t>
        </w:r>
      </w:ins>
      <w:proofErr w:type="spellStart"/>
      <w:ins w:id="31" w:author="Юля Бунина" w:date="2026-01-31T18:11:00Z" w16du:dateUtc="2026-01-31T15:11:00Z">
        <w:r w:rsidR="00936867">
          <w:rPr>
            <w:rFonts w:ascii="Times New Roman" w:hAnsi="Times New Roman"/>
            <w:sz w:val="24"/>
            <w:szCs w:val="24"/>
          </w:rPr>
          <w:t>СРО</w:t>
        </w:r>
      </w:ins>
      <w:ins w:id="32" w:author="Юля Бунина" w:date="2026-01-31T18:11:00Z">
        <w:r w:rsidR="00936867" w:rsidRPr="00936867">
          <w:rPr>
            <w:rFonts w:ascii="Times New Roman" w:hAnsi="Times New Roman"/>
            <w:sz w:val="24"/>
            <w:szCs w:val="24"/>
          </w:rPr>
          <w:t>_обязаны</w:t>
        </w:r>
        <w:proofErr w:type="spellEnd"/>
        <w:r w:rsidR="00936867" w:rsidRPr="00936867">
          <w:rPr>
            <w:rFonts w:ascii="Times New Roman" w:hAnsi="Times New Roman"/>
            <w:sz w:val="24"/>
            <w:szCs w:val="24"/>
          </w:rPr>
          <w:t xml:space="preserve"> </w:t>
        </w:r>
      </w:ins>
      <w:proofErr w:type="spellStart"/>
      <w:ins w:id="33" w:author="Юля Бунина" w:date="2026-01-31T18:11:00Z" w16du:dateUtc="2026-01-31T15:11:00Z">
        <w:r w:rsidR="00936867">
          <w:rPr>
            <w:rFonts w:ascii="Times New Roman" w:hAnsi="Times New Roman"/>
            <w:sz w:val="24"/>
            <w:szCs w:val="24"/>
          </w:rPr>
          <w:t>ежегодно</w:t>
        </w:r>
      </w:ins>
      <w:ins w:id="34" w:author="Юля Бунина" w:date="2026-01-31T18:11:00Z">
        <w:r w:rsidR="00936867" w:rsidRPr="00936867">
          <w:rPr>
            <w:rFonts w:ascii="Times New Roman" w:hAnsi="Times New Roman"/>
            <w:sz w:val="24"/>
            <w:szCs w:val="24"/>
          </w:rPr>
          <w:t>_представлять</w:t>
        </w:r>
        <w:proofErr w:type="spellEnd"/>
        <w:r w:rsidR="00936867" w:rsidRPr="00936867">
          <w:rPr>
            <w:rFonts w:ascii="Times New Roman" w:hAnsi="Times New Roman"/>
            <w:sz w:val="24"/>
            <w:szCs w:val="24"/>
          </w:rPr>
          <w:t xml:space="preserve"> </w:t>
        </w:r>
      </w:ins>
      <w:ins w:id="35" w:author="Юля Бунина" w:date="2026-01-31T18:12:00Z" w16du:dateUtc="2026-01-31T15:12:00Z">
        <w:r w:rsidR="00936867">
          <w:rPr>
            <w:rFonts w:ascii="Times New Roman" w:hAnsi="Times New Roman"/>
            <w:sz w:val="24"/>
            <w:szCs w:val="24"/>
          </w:rPr>
          <w:t xml:space="preserve">в СРО </w:t>
        </w:r>
      </w:ins>
      <w:ins w:id="36" w:author="Юля Бунина" w:date="2026-01-31T18:11:00Z">
        <w:r w:rsidR="00936867" w:rsidRPr="00936867">
          <w:rPr>
            <w:rFonts w:ascii="Times New Roman" w:hAnsi="Times New Roman"/>
            <w:sz w:val="24"/>
            <w:szCs w:val="24"/>
          </w:rPr>
          <w:t>_</w:t>
        </w:r>
      </w:ins>
      <w:ins w:id="37" w:author="Юля Бунина" w:date="2026-01-31T18:12:00Z" w16du:dateUtc="2026-01-31T15:12:00Z">
        <w:r w:rsidR="00936867">
          <w:rPr>
            <w:rFonts w:ascii="Times New Roman" w:hAnsi="Times New Roman"/>
            <w:sz w:val="24"/>
            <w:szCs w:val="24"/>
          </w:rPr>
          <w:t>О</w:t>
        </w:r>
      </w:ins>
      <w:ins w:id="38" w:author="Юля Бунина" w:date="2026-01-31T18:11:00Z">
        <w:r w:rsidR="00936867" w:rsidRPr="00936867">
          <w:rPr>
            <w:rFonts w:ascii="Times New Roman" w:hAnsi="Times New Roman"/>
            <w:sz w:val="24"/>
            <w:szCs w:val="24"/>
          </w:rPr>
          <w:t xml:space="preserve">тчет </w:t>
        </w:r>
      </w:ins>
      <w:ins w:id="39" w:author="Юля Бунина" w:date="2026-01-31T18:12:00Z" w16du:dateUtc="2026-01-31T15:12:00Z">
        <w:r w:rsidR="00936867" w:rsidRPr="000C55DC">
          <w:rPr>
            <w:rFonts w:ascii="Times New Roman" w:hAnsi="Times New Roman"/>
            <w:sz w:val="24"/>
            <w:szCs w:val="24"/>
          </w:rPr>
          <w:t xml:space="preserve">члена </w:t>
        </w:r>
        <w:r w:rsidR="00936867">
          <w:rPr>
            <w:rFonts w:ascii="Times New Roman" w:hAnsi="Times New Roman"/>
            <w:sz w:val="24"/>
            <w:szCs w:val="24"/>
          </w:rPr>
          <w:t>Союза</w:t>
        </w:r>
        <w:r w:rsidR="00936867" w:rsidRPr="000C55DC">
          <w:rPr>
            <w:rFonts w:ascii="Times New Roman" w:hAnsi="Times New Roman"/>
            <w:sz w:val="24"/>
            <w:szCs w:val="24"/>
          </w:rPr>
          <w:t xml:space="preserve"> </w:t>
        </w:r>
        <w:r w:rsidR="00936867" w:rsidRPr="00B80A2A">
          <w:rPr>
            <w:rFonts w:ascii="Times New Roman" w:hAnsi="Times New Roman"/>
            <w:sz w:val="24"/>
            <w:szCs w:val="24"/>
          </w:rPr>
          <w:t>«</w:t>
        </w:r>
        <w:r w:rsidR="00936867">
          <w:rPr>
            <w:rFonts w:ascii="Times New Roman" w:hAnsi="Times New Roman"/>
            <w:sz w:val="24"/>
            <w:szCs w:val="24"/>
          </w:rPr>
          <w:t>Комплексное Объединение Проектировщиков</w:t>
        </w:r>
        <w:r w:rsidR="00936867" w:rsidRPr="00B80A2A">
          <w:rPr>
            <w:rFonts w:ascii="Times New Roman" w:hAnsi="Times New Roman"/>
            <w:sz w:val="24"/>
            <w:szCs w:val="24"/>
          </w:rPr>
          <w:t>»</w:t>
        </w:r>
        <w:r w:rsidR="00936867">
          <w:rPr>
            <w:rFonts w:ascii="Times New Roman" w:hAnsi="Times New Roman"/>
            <w:sz w:val="24"/>
            <w:szCs w:val="24"/>
          </w:rPr>
          <w:t xml:space="preserve"> (далее по тексту-</w:t>
        </w:r>
        <w:proofErr w:type="gramStart"/>
        <w:r w:rsidR="00936867">
          <w:rPr>
            <w:rFonts w:ascii="Times New Roman" w:hAnsi="Times New Roman"/>
            <w:sz w:val="24"/>
            <w:szCs w:val="24"/>
          </w:rPr>
          <w:t>Отчет)</w:t>
        </w:r>
      </w:ins>
      <w:ins w:id="40" w:author="Юля Бунина" w:date="2026-01-31T18:11:00Z">
        <w:r w:rsidR="00936867" w:rsidRPr="00936867">
          <w:rPr>
            <w:rFonts w:ascii="Times New Roman" w:hAnsi="Times New Roman"/>
            <w:sz w:val="24"/>
            <w:szCs w:val="24"/>
          </w:rPr>
          <w:t>_</w:t>
        </w:r>
        <w:proofErr w:type="gramEnd"/>
        <w:r w:rsidR="00936867" w:rsidRPr="00936867">
          <w:rPr>
            <w:rFonts w:ascii="Times New Roman" w:hAnsi="Times New Roman"/>
            <w:sz w:val="24"/>
            <w:szCs w:val="24"/>
          </w:rPr>
          <w:t>в _порядке,_ _предусмотренном _настоящим _Положением._ _</w:t>
        </w:r>
      </w:ins>
    </w:p>
    <w:p w14:paraId="580FBE5A" w14:textId="77777777" w:rsidR="00936867" w:rsidRPr="00936867" w:rsidRDefault="00936867" w:rsidP="00936867">
      <w:pPr>
        <w:pStyle w:val="aa"/>
        <w:ind w:firstLine="567"/>
        <w:jc w:val="both"/>
        <w:rPr>
          <w:ins w:id="41" w:author="Юля Бунина" w:date="2026-01-31T18:11:00Z"/>
          <w:rFonts w:ascii="Times New Roman" w:hAnsi="Times New Roman"/>
          <w:sz w:val="24"/>
          <w:szCs w:val="24"/>
        </w:rPr>
      </w:pPr>
    </w:p>
    <w:p w14:paraId="3D0AE93A" w14:textId="71A263B7" w:rsidR="00AC20AE" w:rsidRDefault="00842043" w:rsidP="00A47503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del w:id="42" w:author="Юля Бунина" w:date="2026-01-31T18:09:00Z" w16du:dateUtc="2026-01-31T15:09:00Z">
        <w:r w:rsidRPr="001E7586" w:rsidDel="00936867">
          <w:rPr>
            <w:rFonts w:ascii="Times New Roman" w:hAnsi="Times New Roman"/>
            <w:sz w:val="24"/>
            <w:szCs w:val="24"/>
          </w:rPr>
          <w:delText>Для обеспечения выполнения саморегулируемой организацией функций саморегулирования по систематическому контролю за деятельностью своих членов, анализу их соответствия</w:delText>
        </w:r>
        <w:r w:rsidR="001E3441" w:rsidDel="00936867">
          <w:rPr>
            <w:rFonts w:ascii="Times New Roman" w:hAnsi="Times New Roman"/>
            <w:sz w:val="24"/>
            <w:szCs w:val="24"/>
          </w:rPr>
          <w:delText>,</w:delText>
        </w:r>
        <w:r w:rsidRPr="001E7586" w:rsidDel="00936867">
          <w:rPr>
            <w:rFonts w:ascii="Times New Roman" w:hAnsi="Times New Roman"/>
            <w:sz w:val="24"/>
            <w:szCs w:val="24"/>
          </w:rPr>
          <w:delText xml:space="preserve"> установленным в саморегулируемой организации </w:delText>
        </w:r>
        <w:r w:rsidR="00155378" w:rsidDel="00936867">
          <w:rPr>
            <w:rFonts w:ascii="Times New Roman" w:hAnsi="Times New Roman"/>
            <w:sz w:val="24"/>
            <w:szCs w:val="24"/>
          </w:rPr>
          <w:delText>обязательным требованиям</w:delText>
        </w:r>
        <w:r w:rsidRPr="001E7586" w:rsidDel="00936867">
          <w:rPr>
            <w:rFonts w:ascii="Times New Roman" w:hAnsi="Times New Roman"/>
            <w:sz w:val="24"/>
            <w:szCs w:val="24"/>
          </w:rPr>
          <w:delText xml:space="preserve">, в том числе их финансовой устойчивости, в целях недопущения причинения вреда третьим лицам вследствие недостатков работ, оказывающих влияние на безопасность объектов капитального строительства, </w:delText>
        </w:r>
        <w:r w:rsidR="003D7A83" w:rsidDel="00936867">
          <w:rPr>
            <w:rFonts w:ascii="Times New Roman" w:hAnsi="Times New Roman"/>
            <w:sz w:val="24"/>
            <w:szCs w:val="24"/>
          </w:rPr>
          <w:delText xml:space="preserve">а так же убытков, в результате неисполнения обязательств по договорам подряда на подготовку проектной документации, заключенным с использованием конкурентных способов заключения договоров, </w:delText>
        </w:r>
      </w:del>
      <w:del w:id="43" w:author="Юля Бунина" w:date="2026-01-31T18:12:00Z" w16du:dateUtc="2026-01-31T15:12:00Z">
        <w:r w:rsidR="003D7A83" w:rsidRPr="001E7586" w:rsidDel="00936867">
          <w:rPr>
            <w:rFonts w:ascii="Times New Roman" w:hAnsi="Times New Roman"/>
            <w:sz w:val="24"/>
            <w:szCs w:val="24"/>
          </w:rPr>
          <w:delText xml:space="preserve"> </w:delText>
        </w:r>
        <w:r w:rsidRPr="001E7586" w:rsidDel="00936867">
          <w:rPr>
            <w:rFonts w:ascii="Times New Roman" w:hAnsi="Times New Roman"/>
            <w:sz w:val="24"/>
            <w:szCs w:val="24"/>
          </w:rPr>
          <w:delText xml:space="preserve">устанавливается </w:delText>
        </w:r>
        <w:r w:rsidR="00AC20AE" w:rsidDel="00936867">
          <w:rPr>
            <w:rFonts w:ascii="Times New Roman" w:hAnsi="Times New Roman"/>
            <w:sz w:val="24"/>
            <w:szCs w:val="24"/>
          </w:rPr>
          <w:delText xml:space="preserve">следующая </w:delText>
        </w:r>
        <w:r w:rsidR="003D7A83" w:rsidDel="00936867">
          <w:rPr>
            <w:rFonts w:ascii="Times New Roman" w:hAnsi="Times New Roman"/>
            <w:sz w:val="24"/>
            <w:szCs w:val="24"/>
          </w:rPr>
          <w:delText>форма отчет</w:delText>
        </w:r>
        <w:r w:rsidR="00AC20AE" w:rsidDel="00936867">
          <w:rPr>
            <w:rFonts w:ascii="Times New Roman" w:hAnsi="Times New Roman"/>
            <w:sz w:val="24"/>
            <w:szCs w:val="24"/>
          </w:rPr>
          <w:delText>ности</w:delText>
        </w:r>
        <w:r w:rsidR="003D7A83" w:rsidDel="00936867">
          <w:rPr>
            <w:rFonts w:ascii="Times New Roman" w:hAnsi="Times New Roman"/>
            <w:sz w:val="24"/>
            <w:szCs w:val="24"/>
          </w:rPr>
          <w:delText xml:space="preserve"> члена </w:delText>
        </w:r>
        <w:r w:rsidR="001E3441" w:rsidDel="00936867">
          <w:rPr>
            <w:rFonts w:ascii="Times New Roman" w:hAnsi="Times New Roman"/>
            <w:sz w:val="24"/>
            <w:szCs w:val="24"/>
          </w:rPr>
          <w:delText>СРО</w:delText>
        </w:r>
        <w:r w:rsidR="003D7A83" w:rsidDel="00936867">
          <w:rPr>
            <w:rFonts w:ascii="Times New Roman" w:hAnsi="Times New Roman"/>
            <w:sz w:val="24"/>
            <w:szCs w:val="24"/>
          </w:rPr>
          <w:delText>, представляемая</w:delText>
        </w:r>
        <w:r w:rsidRPr="001E7586" w:rsidDel="00936867">
          <w:rPr>
            <w:rFonts w:ascii="Times New Roman" w:hAnsi="Times New Roman"/>
            <w:sz w:val="24"/>
            <w:szCs w:val="24"/>
          </w:rPr>
          <w:delText xml:space="preserve"> членами</w:delText>
        </w:r>
      </w:del>
      <w:del w:id="44" w:author="Юля Бунина" w:date="2026-01-31T16:24:00Z" w16du:dateUtc="2026-01-31T13:24:00Z">
        <w:r w:rsidRPr="001E7586" w:rsidDel="005E4C39">
          <w:rPr>
            <w:rFonts w:ascii="Times New Roman" w:hAnsi="Times New Roman"/>
            <w:sz w:val="24"/>
            <w:szCs w:val="24"/>
          </w:rPr>
          <w:delText xml:space="preserve"> </w:delText>
        </w:r>
        <w:r w:rsidR="001E3441" w:rsidDel="005E4C39">
          <w:rPr>
            <w:rFonts w:ascii="Times New Roman" w:hAnsi="Times New Roman"/>
            <w:sz w:val="24"/>
            <w:szCs w:val="24"/>
          </w:rPr>
          <w:delText>СРО</w:delText>
        </w:r>
      </w:del>
      <w:del w:id="45" w:author="Юля Бунина" w:date="2026-01-31T18:12:00Z" w16du:dateUtc="2026-01-31T15:12:00Z">
        <w:r w:rsidRPr="001E7586" w:rsidDel="00936867">
          <w:rPr>
            <w:rFonts w:ascii="Times New Roman" w:hAnsi="Times New Roman"/>
            <w:sz w:val="24"/>
            <w:szCs w:val="24"/>
          </w:rPr>
          <w:delText xml:space="preserve"> ежегодно в </w:delText>
        </w:r>
        <w:r w:rsidR="001E3441" w:rsidDel="00936867">
          <w:rPr>
            <w:rFonts w:ascii="Times New Roman" w:hAnsi="Times New Roman"/>
            <w:sz w:val="24"/>
            <w:szCs w:val="24"/>
          </w:rPr>
          <w:delText>СРО</w:delText>
        </w:r>
        <w:r w:rsidR="003D7A83" w:rsidDel="00936867">
          <w:rPr>
            <w:rFonts w:ascii="Times New Roman" w:hAnsi="Times New Roman"/>
            <w:sz w:val="24"/>
            <w:szCs w:val="24"/>
          </w:rPr>
          <w:delText xml:space="preserve"> (далее по тексту</w:delText>
        </w:r>
        <w:r w:rsidR="00AC20AE" w:rsidDel="00936867">
          <w:rPr>
            <w:rFonts w:ascii="Times New Roman" w:hAnsi="Times New Roman"/>
            <w:sz w:val="24"/>
            <w:szCs w:val="24"/>
          </w:rPr>
          <w:delText>, в совокупности, именуемая</w:delText>
        </w:r>
        <w:r w:rsidR="003D7A83" w:rsidDel="00936867">
          <w:rPr>
            <w:rFonts w:ascii="Times New Roman" w:hAnsi="Times New Roman"/>
            <w:sz w:val="24"/>
            <w:szCs w:val="24"/>
          </w:rPr>
          <w:delText xml:space="preserve"> </w:delText>
        </w:r>
        <w:r w:rsidR="00AC20AE" w:rsidDel="00936867">
          <w:rPr>
            <w:rFonts w:ascii="Times New Roman" w:hAnsi="Times New Roman"/>
            <w:sz w:val="24"/>
            <w:szCs w:val="24"/>
          </w:rPr>
          <w:delText>–«</w:delText>
        </w:r>
        <w:r w:rsidR="003D7A83" w:rsidDel="00936867">
          <w:rPr>
            <w:rFonts w:ascii="Times New Roman" w:hAnsi="Times New Roman"/>
            <w:sz w:val="24"/>
            <w:szCs w:val="24"/>
          </w:rPr>
          <w:delText>Отчетность</w:delText>
        </w:r>
        <w:r w:rsidR="00AC20AE" w:rsidDel="00936867">
          <w:rPr>
            <w:rFonts w:ascii="Times New Roman" w:hAnsi="Times New Roman"/>
            <w:sz w:val="24"/>
            <w:szCs w:val="24"/>
          </w:rPr>
          <w:delText>»</w:delText>
        </w:r>
        <w:r w:rsidR="003D7A83" w:rsidDel="00936867">
          <w:rPr>
            <w:rFonts w:ascii="Times New Roman" w:hAnsi="Times New Roman"/>
            <w:sz w:val="24"/>
            <w:szCs w:val="24"/>
          </w:rPr>
          <w:delText>)</w:delText>
        </w:r>
        <w:r w:rsidR="00AC20AE" w:rsidDel="00936867">
          <w:rPr>
            <w:rFonts w:ascii="Times New Roman" w:hAnsi="Times New Roman"/>
            <w:sz w:val="24"/>
            <w:szCs w:val="24"/>
          </w:rPr>
          <w:delText xml:space="preserve">: </w:delText>
        </w:r>
      </w:del>
    </w:p>
    <w:p w14:paraId="29F5FEA4" w14:textId="68840CDC" w:rsidR="00AC20AE" w:rsidRPr="000C55DC" w:rsidRDefault="00AC20AE" w:rsidP="00AC20AE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del w:id="46" w:author="Юля Бунина" w:date="2026-01-31T19:57:00Z" w16du:dateUtc="2026-01-31T16:57:00Z">
        <w:r w:rsidRPr="000C55DC" w:rsidDel="00936867">
          <w:rPr>
            <w:rFonts w:ascii="Times New Roman" w:hAnsi="Times New Roman"/>
            <w:sz w:val="24"/>
            <w:szCs w:val="24"/>
          </w:rPr>
          <w:delText xml:space="preserve">2.1.1. Отчет </w:delText>
        </w:r>
      </w:del>
      <w:del w:id="47" w:author="Юля Бунина" w:date="2026-01-31T18:12:00Z" w16du:dateUtc="2026-01-31T15:12:00Z">
        <w:r w:rsidRPr="000C55DC" w:rsidDel="00936867">
          <w:rPr>
            <w:rFonts w:ascii="Times New Roman" w:hAnsi="Times New Roman"/>
            <w:sz w:val="24"/>
            <w:szCs w:val="24"/>
          </w:rPr>
          <w:delText xml:space="preserve">члена </w:delText>
        </w:r>
        <w:r w:rsidDel="00936867">
          <w:rPr>
            <w:rFonts w:ascii="Times New Roman" w:hAnsi="Times New Roman"/>
            <w:sz w:val="24"/>
            <w:szCs w:val="24"/>
          </w:rPr>
          <w:delText>Союза</w:delText>
        </w:r>
        <w:r w:rsidRPr="000C55DC" w:rsidDel="00936867">
          <w:rPr>
            <w:rFonts w:ascii="Times New Roman" w:hAnsi="Times New Roman"/>
            <w:sz w:val="24"/>
            <w:szCs w:val="24"/>
          </w:rPr>
          <w:delText xml:space="preserve"> </w:delText>
        </w:r>
        <w:r w:rsidRPr="00B80A2A" w:rsidDel="00936867">
          <w:rPr>
            <w:rFonts w:ascii="Times New Roman" w:hAnsi="Times New Roman"/>
            <w:sz w:val="24"/>
            <w:szCs w:val="24"/>
          </w:rPr>
          <w:delText>«</w:delText>
        </w:r>
        <w:r w:rsidDel="00936867">
          <w:rPr>
            <w:rFonts w:ascii="Times New Roman" w:hAnsi="Times New Roman"/>
            <w:sz w:val="24"/>
            <w:szCs w:val="24"/>
          </w:rPr>
          <w:delText>Комплексное Объединение Проектировщиков</w:delText>
        </w:r>
        <w:r w:rsidRPr="00B80A2A" w:rsidDel="00936867">
          <w:rPr>
            <w:rFonts w:ascii="Times New Roman" w:hAnsi="Times New Roman"/>
            <w:sz w:val="24"/>
            <w:szCs w:val="24"/>
          </w:rPr>
          <w:delText>»</w:delText>
        </w:r>
        <w:r w:rsidDel="00936867">
          <w:rPr>
            <w:rFonts w:ascii="Times New Roman" w:hAnsi="Times New Roman"/>
            <w:sz w:val="24"/>
            <w:szCs w:val="24"/>
          </w:rPr>
          <w:delText xml:space="preserve"> (далее по тексту-Отчет члена)</w:delText>
        </w:r>
        <w:r w:rsidRPr="000C55DC" w:rsidDel="00936867">
          <w:rPr>
            <w:rFonts w:ascii="Times New Roman" w:hAnsi="Times New Roman"/>
            <w:sz w:val="24"/>
            <w:szCs w:val="24"/>
          </w:rPr>
          <w:delText>;</w:delText>
        </w:r>
      </w:del>
    </w:p>
    <w:p w14:paraId="666F9632" w14:textId="207940FB" w:rsidR="00842043" w:rsidRPr="006C3A78" w:rsidDel="00936867" w:rsidRDefault="00AC20AE" w:rsidP="006C3A78">
      <w:pPr>
        <w:pStyle w:val="aa"/>
        <w:ind w:firstLine="567"/>
        <w:jc w:val="both"/>
        <w:rPr>
          <w:del w:id="48" w:author="Юля Бунина" w:date="2026-01-31T18:10:00Z" w16du:dateUtc="2026-01-31T15:10:00Z"/>
          <w:rFonts w:ascii="Times New Roman" w:hAnsi="Times New Roman"/>
          <w:sz w:val="24"/>
          <w:szCs w:val="24"/>
          <w:shd w:val="clear" w:color="auto" w:fill="FFFFFF"/>
        </w:rPr>
      </w:pPr>
      <w:del w:id="49" w:author="Юля Бунина" w:date="2026-01-31T18:10:00Z" w16du:dateUtc="2026-01-31T15:10:00Z">
        <w:r w:rsidRPr="004174D9" w:rsidDel="00936867">
          <w:rPr>
            <w:rFonts w:ascii="Times New Roman" w:hAnsi="Times New Roman"/>
            <w:sz w:val="24"/>
            <w:szCs w:val="24"/>
          </w:rPr>
          <w:delText>2.1.2. Уведомление о фактическом совокупном размере обязательств по договорам подряда на подготовку проектной документации,</w:delText>
        </w:r>
        <w:r w:rsidRPr="004174D9" w:rsidDel="00936867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 заключенным  членом Союза </w:delText>
        </w:r>
      </w:del>
      <w:del w:id="50" w:author="Юля Бунина" w:date="2026-01-31T15:20:00Z" w16du:dateUtc="2026-01-31T12:20:00Z">
        <w:r w:rsidRPr="004174D9" w:rsidDel="00CE7ABC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 в течение отчетного года </w:delText>
        </w:r>
      </w:del>
      <w:del w:id="51" w:author="Юля Бунина" w:date="2026-01-31T18:10:00Z" w16du:dateUtc="2026-01-31T15:10:00Z">
        <w:r w:rsidRPr="004174D9" w:rsidDel="00936867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с использованием конкурентных способов </w:delText>
        </w:r>
      </w:del>
      <w:del w:id="52" w:author="Юля Бунина" w:date="2026-01-31T15:20:00Z" w16du:dateUtc="2026-01-31T12:20:00Z">
        <w:r w:rsidRPr="004174D9" w:rsidDel="00CE7ABC">
          <w:rPr>
            <w:rFonts w:ascii="Times New Roman" w:hAnsi="Times New Roman"/>
            <w:sz w:val="24"/>
            <w:szCs w:val="24"/>
            <w:shd w:val="clear" w:color="auto" w:fill="FFFFFF"/>
          </w:rPr>
          <w:delText>определения поставщиков</w:delText>
        </w:r>
      </w:del>
      <w:del w:id="53" w:author="Юля Бунина" w:date="2026-01-31T18:10:00Z" w16du:dateUtc="2026-01-31T15:10:00Z">
        <w:r w:rsidRPr="004174D9" w:rsidDel="00936867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 </w:delText>
        </w:r>
      </w:del>
      <w:del w:id="54" w:author="Юля Бунина" w:date="2026-01-31T15:21:00Z" w16du:dateUtc="2026-01-31T12:21:00Z">
        <w:r w:rsidRPr="004174D9" w:rsidDel="00CE7ABC">
          <w:rPr>
            <w:rFonts w:ascii="Times New Roman" w:hAnsi="Times New Roman"/>
            <w:sz w:val="24"/>
            <w:szCs w:val="24"/>
            <w:shd w:val="clear" w:color="auto" w:fill="FFFFFF"/>
          </w:rPr>
          <w:delText>(подрядчиков, исполнителей)</w:delText>
        </w:r>
      </w:del>
      <w:del w:id="55" w:author="Юля Бунина" w:date="2026-01-31T18:10:00Z" w16du:dateUtc="2026-01-31T15:10:00Z">
        <w:r w:rsidRPr="004174D9" w:rsidDel="00936867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 (далее по тексту-Уведомление)</w:delText>
        </w:r>
      </w:del>
      <w:del w:id="56" w:author="Юля Бунина" w:date="2026-01-31T15:21:00Z" w16du:dateUtc="2026-01-31T12:21:00Z">
        <w:r w:rsidRPr="004174D9" w:rsidDel="00CE7ABC">
          <w:rPr>
            <w:rFonts w:ascii="Times New Roman" w:hAnsi="Times New Roman"/>
            <w:sz w:val="24"/>
            <w:szCs w:val="24"/>
            <w:shd w:val="clear" w:color="auto" w:fill="FFFFFF"/>
          </w:rPr>
          <w:delText>.</w:delText>
        </w:r>
      </w:del>
    </w:p>
    <w:p w14:paraId="630D5070" w14:textId="69739E02" w:rsidR="00842043" w:rsidRDefault="001E3441" w:rsidP="001E7586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2.2 Указан</w:t>
      </w:r>
      <w:ins w:id="57" w:author="Юля Бунина" w:date="2026-01-31T16:38:00Z" w16du:dateUtc="2026-01-31T13:38:00Z">
        <w:r w:rsidR="00365F07">
          <w:rPr>
            <w:rFonts w:ascii="Times New Roman" w:hAnsi="Times New Roman"/>
            <w:color w:val="000000"/>
            <w:sz w:val="24"/>
            <w:szCs w:val="24"/>
          </w:rPr>
          <w:t>н</w:t>
        </w:r>
      </w:ins>
      <w:r>
        <w:rPr>
          <w:rFonts w:ascii="Times New Roman" w:hAnsi="Times New Roman"/>
          <w:color w:val="000000"/>
          <w:sz w:val="24"/>
          <w:szCs w:val="24"/>
        </w:rPr>
        <w:t>ый в п.2.1.</w:t>
      </w:r>
      <w:del w:id="58" w:author="Юля Бунина" w:date="2026-01-31T18:12:00Z" w16du:dateUtc="2026-01-31T15:12:00Z">
        <w:r w:rsidDel="00936867">
          <w:rPr>
            <w:rFonts w:ascii="Times New Roman" w:hAnsi="Times New Roman"/>
            <w:color w:val="000000"/>
            <w:sz w:val="24"/>
            <w:szCs w:val="24"/>
          </w:rPr>
          <w:delText>1.</w:delText>
        </w:r>
      </w:del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2043" w:rsidRPr="001E7586">
        <w:rPr>
          <w:rFonts w:ascii="Times New Roman" w:hAnsi="Times New Roman"/>
          <w:color w:val="000000"/>
          <w:sz w:val="24"/>
          <w:szCs w:val="24"/>
        </w:rPr>
        <w:t xml:space="preserve">настоящего Положения </w:t>
      </w:r>
      <w:r>
        <w:rPr>
          <w:rFonts w:ascii="Times New Roman" w:hAnsi="Times New Roman"/>
          <w:color w:val="000000"/>
          <w:sz w:val="24"/>
          <w:szCs w:val="24"/>
        </w:rPr>
        <w:t>Отчет</w:t>
      </w:r>
      <w:del w:id="59" w:author="Юля Бунина" w:date="2026-01-31T19:59:00Z" w16du:dateUtc="2026-01-31T16:59:00Z">
        <w:r w:rsidDel="00635CA5">
          <w:rPr>
            <w:rFonts w:ascii="Times New Roman" w:hAnsi="Times New Roman"/>
            <w:color w:val="000000"/>
            <w:sz w:val="24"/>
            <w:szCs w:val="24"/>
          </w:rPr>
          <w:delText xml:space="preserve"> члена</w:delText>
        </w:r>
      </w:del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66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2043" w:rsidRPr="001E7586">
        <w:rPr>
          <w:rFonts w:ascii="Times New Roman" w:hAnsi="Times New Roman"/>
          <w:color w:val="000000"/>
          <w:sz w:val="24"/>
          <w:szCs w:val="24"/>
        </w:rPr>
        <w:t xml:space="preserve"> направляется в </w:t>
      </w:r>
      <w:r>
        <w:rPr>
          <w:rFonts w:ascii="Times New Roman" w:hAnsi="Times New Roman"/>
          <w:color w:val="000000"/>
          <w:sz w:val="24"/>
          <w:szCs w:val="24"/>
        </w:rPr>
        <w:t>СРО</w:t>
      </w:r>
      <w:r w:rsidR="00842043" w:rsidRPr="001E7586">
        <w:rPr>
          <w:rFonts w:ascii="Times New Roman" w:hAnsi="Times New Roman"/>
          <w:color w:val="000000"/>
          <w:sz w:val="24"/>
          <w:szCs w:val="24"/>
        </w:rPr>
        <w:t xml:space="preserve"> в срок не позднее 30 </w:t>
      </w:r>
      <w:r w:rsidR="005438C8">
        <w:rPr>
          <w:rFonts w:ascii="Times New Roman" w:hAnsi="Times New Roman"/>
          <w:color w:val="000000"/>
          <w:sz w:val="24"/>
          <w:szCs w:val="24"/>
        </w:rPr>
        <w:t>апреля года</w:t>
      </w:r>
      <w:r w:rsidR="00842043" w:rsidRPr="001E7586">
        <w:rPr>
          <w:rFonts w:ascii="Times New Roman" w:hAnsi="Times New Roman"/>
          <w:color w:val="000000"/>
          <w:sz w:val="24"/>
          <w:szCs w:val="24"/>
        </w:rPr>
        <w:t xml:space="preserve">, следующего за </w:t>
      </w:r>
      <w:r w:rsidR="005438C8">
        <w:rPr>
          <w:rFonts w:ascii="Times New Roman" w:hAnsi="Times New Roman"/>
          <w:color w:val="000000"/>
          <w:sz w:val="24"/>
          <w:szCs w:val="24"/>
        </w:rPr>
        <w:t>отчетным</w:t>
      </w:r>
      <w:r w:rsidR="006C3A7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99DA118" w14:textId="0FA1F435" w:rsidR="006C3A78" w:rsidDel="005E4C39" w:rsidRDefault="00EE66E7" w:rsidP="001E3441">
      <w:pPr>
        <w:pStyle w:val="aa"/>
        <w:ind w:firstLine="567"/>
        <w:jc w:val="both"/>
        <w:rPr>
          <w:del w:id="60" w:author="Юля Бунина" w:date="2026-01-31T16:26:00Z" w16du:dateUtc="2026-01-31T13:26:00Z"/>
          <w:rFonts w:ascii="Times New Roman" w:hAnsi="Times New Roman"/>
          <w:sz w:val="24"/>
          <w:szCs w:val="24"/>
          <w:shd w:val="clear" w:color="auto" w:fill="FFFFFF"/>
        </w:rPr>
      </w:pPr>
      <w:del w:id="61" w:author="Юля Бунина" w:date="2026-01-31T18:13:00Z" w16du:dateUtc="2026-01-31T15:13:00Z">
        <w:r w:rsidRPr="005E4C39" w:rsidDel="00936867">
          <w:rPr>
            <w:rFonts w:ascii="Times New Roman" w:hAnsi="Times New Roman"/>
            <w:sz w:val="24"/>
            <w:szCs w:val="24"/>
          </w:rPr>
          <w:delText>2.3.</w:delText>
        </w:r>
        <w:r w:rsidR="006C3A78" w:rsidRPr="005E4C39" w:rsidDel="00936867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 </w:delText>
        </w:r>
        <w:r w:rsidR="001E3441" w:rsidRPr="005E4C39" w:rsidDel="00936867">
          <w:rPr>
            <w:rFonts w:ascii="Times New Roman" w:hAnsi="Times New Roman"/>
            <w:sz w:val="24"/>
            <w:szCs w:val="24"/>
            <w:shd w:val="clear" w:color="auto" w:fill="FFFFFF"/>
          </w:rPr>
          <w:delText>Уведомлени</w:delText>
        </w:r>
      </w:del>
      <w:del w:id="62" w:author="Юля Бунина" w:date="2026-01-31T16:25:00Z" w16du:dateUtc="2026-01-31T13:25:00Z">
        <w:r w:rsidR="001E3441" w:rsidRPr="005E4C39" w:rsidDel="005E4C39">
          <w:rPr>
            <w:rFonts w:ascii="Times New Roman" w:hAnsi="Times New Roman"/>
            <w:sz w:val="24"/>
            <w:szCs w:val="24"/>
            <w:shd w:val="clear" w:color="auto" w:fill="FFFFFF"/>
          </w:rPr>
          <w:delText>е</w:delText>
        </w:r>
      </w:del>
      <w:del w:id="63" w:author="Юля Бунина" w:date="2026-01-31T18:13:00Z" w16du:dateUtc="2026-01-31T15:13:00Z">
        <w:r w:rsidR="001E3441" w:rsidRPr="005E4C39" w:rsidDel="00936867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, </w:delText>
        </w:r>
        <w:r w:rsidR="006C3A78" w:rsidRPr="005E4C39" w:rsidDel="00936867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 </w:delText>
        </w:r>
      </w:del>
      <w:del w:id="64" w:author="Юля Бунина" w:date="2026-01-31T16:25:00Z" w16du:dateUtc="2026-01-31T13:25:00Z">
        <w:r w:rsidR="006C3A78" w:rsidRPr="005E4C39" w:rsidDel="005E4C39">
          <w:rPr>
            <w:rFonts w:ascii="Times New Roman" w:hAnsi="Times New Roman"/>
            <w:sz w:val="24"/>
            <w:szCs w:val="24"/>
            <w:shd w:val="clear" w:color="auto" w:fill="FFFFFF"/>
          </w:rPr>
          <w:delText>предусмотренн</w:delText>
        </w:r>
        <w:r w:rsidR="001E3441" w:rsidRPr="005E4C39" w:rsidDel="005E4C39">
          <w:rPr>
            <w:rFonts w:ascii="Times New Roman" w:hAnsi="Times New Roman"/>
            <w:sz w:val="24"/>
            <w:szCs w:val="24"/>
            <w:shd w:val="clear" w:color="auto" w:fill="FFFFFF"/>
          </w:rPr>
          <w:delText>ое</w:delText>
        </w:r>
        <w:r w:rsidR="006C3A78" w:rsidRPr="005E4C39" w:rsidDel="005E4C39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 </w:delText>
        </w:r>
      </w:del>
      <w:del w:id="65" w:author="Юля Бунина" w:date="2026-01-31T18:13:00Z" w16du:dateUtc="2026-01-31T15:13:00Z">
        <w:r w:rsidR="006C3A78" w:rsidRPr="005E4C39" w:rsidDel="00936867">
          <w:rPr>
            <w:rFonts w:ascii="Times New Roman" w:hAnsi="Times New Roman"/>
            <w:sz w:val="24"/>
            <w:szCs w:val="24"/>
            <w:shd w:val="clear" w:color="auto" w:fill="FFFFFF"/>
          </w:rPr>
          <w:delText>п.2.1.2.  настоящего Положения, предоставля</w:delText>
        </w:r>
      </w:del>
      <w:del w:id="66" w:author="Юля Бунина" w:date="2026-01-31T16:25:00Z" w16du:dateUtc="2026-01-31T13:25:00Z">
        <w:r w:rsidR="006C3A78" w:rsidRPr="005E4C39" w:rsidDel="005E4C39">
          <w:rPr>
            <w:rFonts w:ascii="Times New Roman" w:hAnsi="Times New Roman"/>
            <w:sz w:val="24"/>
            <w:szCs w:val="24"/>
            <w:shd w:val="clear" w:color="auto" w:fill="FFFFFF"/>
          </w:rPr>
          <w:delText>е</w:delText>
        </w:r>
      </w:del>
      <w:del w:id="67" w:author="Юля Бунина" w:date="2026-01-31T18:13:00Z" w16du:dateUtc="2026-01-31T15:13:00Z">
        <w:r w:rsidR="006C3A78" w:rsidRPr="005E4C39" w:rsidDel="00936867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тся   в </w:delText>
        </w:r>
        <w:r w:rsidR="001E3441" w:rsidRPr="005E4C39" w:rsidDel="00936867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СРО </w:delText>
        </w:r>
      </w:del>
      <w:del w:id="68" w:author="Юля Бунина" w:date="2026-01-31T16:26:00Z" w16du:dateUtc="2026-01-31T13:26:00Z">
        <w:r w:rsidR="001E3441" w:rsidDel="005E4C39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в </w:delText>
        </w:r>
        <w:r w:rsidR="006C3A78" w:rsidRPr="000C55DC" w:rsidDel="005E4C39">
          <w:rPr>
            <w:rFonts w:ascii="Times New Roman" w:hAnsi="Times New Roman"/>
            <w:sz w:val="24"/>
            <w:szCs w:val="24"/>
            <w:shd w:val="clear" w:color="auto" w:fill="FFFFFF"/>
          </w:rPr>
          <w:delText>срок</w:delText>
        </w:r>
        <w:r w:rsidR="001E3441" w:rsidDel="005E4C39">
          <w:rPr>
            <w:rFonts w:ascii="Times New Roman" w:hAnsi="Times New Roman"/>
            <w:sz w:val="24"/>
            <w:szCs w:val="24"/>
            <w:shd w:val="clear" w:color="auto" w:fill="FFFFFF"/>
          </w:rPr>
          <w:delText>,</w:delText>
        </w:r>
        <w:r w:rsidR="006C3A78" w:rsidRPr="000C55DC" w:rsidDel="005E4C39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 не позднее 1 марта года, следующего за отчетным.</w:delText>
        </w:r>
      </w:del>
    </w:p>
    <w:p w14:paraId="4CC46F4E" w14:textId="31BC330F" w:rsidR="006C3A78" w:rsidRPr="000C55DC" w:rsidRDefault="006C3A78" w:rsidP="006C3A78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  <w:shd w:val="clear" w:color="auto" w:fill="FFFFFF"/>
        </w:rPr>
        <w:t>2.</w:t>
      </w:r>
      <w:ins w:id="69" w:author="Юля Бунина" w:date="2026-01-31T19:59:00Z" w16du:dateUtc="2026-01-31T16:59:00Z">
        <w:r w:rsidR="00635CA5">
          <w:rPr>
            <w:rFonts w:ascii="Times New Roman" w:hAnsi="Times New Roman"/>
            <w:sz w:val="24"/>
            <w:szCs w:val="24"/>
            <w:shd w:val="clear" w:color="auto" w:fill="FFFFFF"/>
          </w:rPr>
          <w:t>3</w:t>
        </w:r>
      </w:ins>
      <w:del w:id="70" w:author="Юля Бунина" w:date="2026-01-31T19:59:00Z" w16du:dateUtc="2026-01-31T16:59:00Z">
        <w:r w:rsidRPr="000C55DC" w:rsidDel="00635CA5">
          <w:rPr>
            <w:rFonts w:ascii="Times New Roman" w:hAnsi="Times New Roman"/>
            <w:sz w:val="24"/>
            <w:szCs w:val="24"/>
            <w:shd w:val="clear" w:color="auto" w:fill="FFFFFF"/>
          </w:rPr>
          <w:delText>4</w:delText>
        </w:r>
      </w:del>
      <w:r w:rsidRPr="000C55DC">
        <w:rPr>
          <w:rFonts w:ascii="Times New Roman" w:hAnsi="Times New Roman"/>
          <w:sz w:val="24"/>
          <w:szCs w:val="24"/>
          <w:shd w:val="clear" w:color="auto" w:fill="FFFFFF"/>
        </w:rPr>
        <w:t>. Отчет</w:t>
      </w:r>
      <w:del w:id="71" w:author="Юля Бунина" w:date="2026-01-31T19:58:00Z" w16du:dateUtc="2026-01-31T16:58:00Z">
        <w:r w:rsidRPr="000C55DC" w:rsidDel="00635CA5">
          <w:rPr>
            <w:rFonts w:ascii="Times New Roman" w:hAnsi="Times New Roman"/>
            <w:sz w:val="24"/>
            <w:szCs w:val="24"/>
            <w:shd w:val="clear" w:color="auto" w:fill="FFFFFF"/>
          </w:rPr>
          <w:delText>ность</w:delText>
        </w:r>
      </w:del>
      <w:r w:rsidR="001E344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C55DC">
        <w:rPr>
          <w:rFonts w:ascii="Times New Roman" w:hAnsi="Times New Roman"/>
          <w:sz w:val="24"/>
          <w:szCs w:val="24"/>
          <w:shd w:val="clear" w:color="auto" w:fill="FFFFFF"/>
        </w:rPr>
        <w:t>предоставляется  непосредственно</w:t>
      </w:r>
      <w:proofErr w:type="gramEnd"/>
      <w:r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del w:id="72" w:author="Юля Бунина" w:date="2026-01-31T16:29:00Z" w16du:dateUtc="2026-01-31T13:29:00Z">
        <w:r w:rsidDel="005E4C39">
          <w:rPr>
            <w:rFonts w:ascii="Times New Roman" w:hAnsi="Times New Roman"/>
            <w:sz w:val="24"/>
            <w:szCs w:val="24"/>
            <w:shd w:val="clear" w:color="auto" w:fill="FFFFFF"/>
          </w:rPr>
          <w:delText>Союз</w:delText>
        </w:r>
        <w:r w:rsidRPr="000C55DC" w:rsidDel="005E4C39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 </w:delText>
        </w:r>
      </w:del>
      <w:ins w:id="73" w:author="Юля Бунина" w:date="2026-01-31T16:29:00Z" w16du:dateUtc="2026-01-31T13:29:00Z">
        <w:r w:rsidR="005E4C39">
          <w:rPr>
            <w:rFonts w:ascii="Times New Roman" w:hAnsi="Times New Roman"/>
            <w:sz w:val="24"/>
            <w:szCs w:val="24"/>
            <w:shd w:val="clear" w:color="auto" w:fill="FFFFFF"/>
          </w:rPr>
          <w:t>СРО</w:t>
        </w:r>
        <w:r w:rsidR="005E4C39" w:rsidRPr="000C55DC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</w:ins>
      <w:r w:rsidRPr="000C55DC">
        <w:rPr>
          <w:rFonts w:ascii="Times New Roman" w:hAnsi="Times New Roman"/>
          <w:sz w:val="24"/>
          <w:szCs w:val="24"/>
          <w:shd w:val="clear" w:color="auto" w:fill="FFFFFF"/>
        </w:rPr>
        <w:t>или направляется посредством направления е</w:t>
      </w:r>
      <w:ins w:id="74" w:author="Юля Бунина" w:date="2026-01-31T19:58:00Z" w16du:dateUtc="2026-01-31T16:58:00Z">
        <w:r w:rsidR="00635CA5">
          <w:rPr>
            <w:rFonts w:ascii="Times New Roman" w:hAnsi="Times New Roman"/>
            <w:sz w:val="24"/>
            <w:szCs w:val="24"/>
            <w:shd w:val="clear" w:color="auto" w:fill="FFFFFF"/>
          </w:rPr>
          <w:t>го</w:t>
        </w:r>
      </w:ins>
      <w:del w:id="75" w:author="Юля Бунина" w:date="2026-01-31T19:58:00Z" w16du:dateUtc="2026-01-31T16:58:00Z">
        <w:r w:rsidRPr="000C55DC" w:rsidDel="00635CA5">
          <w:rPr>
            <w:rFonts w:ascii="Times New Roman" w:hAnsi="Times New Roman"/>
            <w:sz w:val="24"/>
            <w:szCs w:val="24"/>
            <w:shd w:val="clear" w:color="auto" w:fill="FFFFFF"/>
          </w:rPr>
          <w:delText>е</w:delText>
        </w:r>
      </w:del>
      <w:r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del w:id="76" w:author="Юля Бунина" w:date="2026-01-31T16:30:00Z" w16du:dateUtc="2026-01-31T13:30:00Z">
        <w:r w:rsidRPr="000C55DC" w:rsidDel="005E4C39">
          <w:rPr>
            <w:rFonts w:ascii="Times New Roman" w:hAnsi="Times New Roman"/>
            <w:sz w:val="24"/>
            <w:szCs w:val="24"/>
            <w:shd w:val="clear" w:color="auto" w:fill="FFFFFF"/>
          </w:rPr>
          <w:delText>заказным</w:delText>
        </w:r>
      </w:del>
      <w:r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 почтовым отправлением с описью вложения </w:t>
      </w:r>
      <w:ins w:id="77" w:author="Юля Бунина" w:date="2026-01-31T16:30:00Z" w16du:dateUtc="2026-01-31T13:30:00Z">
        <w:r w:rsidR="005E4C39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и </w:t>
        </w:r>
      </w:ins>
      <w:r w:rsidRPr="000C55DC">
        <w:rPr>
          <w:rFonts w:ascii="Times New Roman" w:hAnsi="Times New Roman"/>
          <w:sz w:val="24"/>
          <w:szCs w:val="24"/>
          <w:shd w:val="clear" w:color="auto" w:fill="FFFFFF"/>
        </w:rPr>
        <w:t>с уведомлением о вручении либо в виде электронного документа, подписанного электронной подписью.</w:t>
      </w:r>
    </w:p>
    <w:p w14:paraId="26EEE7AB" w14:textId="38CDBB6B" w:rsidR="006C3A78" w:rsidRPr="000C55DC" w:rsidRDefault="006C3A78" w:rsidP="006C3A78">
      <w:pPr>
        <w:pStyle w:val="aa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55DC">
        <w:rPr>
          <w:rFonts w:ascii="Times New Roman" w:hAnsi="Times New Roman"/>
          <w:sz w:val="24"/>
          <w:szCs w:val="24"/>
          <w:shd w:val="clear" w:color="auto" w:fill="FFFFFF"/>
        </w:rPr>
        <w:t>2.</w:t>
      </w:r>
      <w:ins w:id="78" w:author="Юля Бунина" w:date="2026-01-31T19:59:00Z" w16du:dateUtc="2026-01-31T16:59:00Z">
        <w:r w:rsidR="00635CA5">
          <w:rPr>
            <w:rFonts w:ascii="Times New Roman" w:hAnsi="Times New Roman"/>
            <w:sz w:val="24"/>
            <w:szCs w:val="24"/>
            <w:shd w:val="clear" w:color="auto" w:fill="FFFFFF"/>
          </w:rPr>
          <w:t>4</w:t>
        </w:r>
      </w:ins>
      <w:del w:id="79" w:author="Юля Бунина" w:date="2026-01-31T19:59:00Z" w16du:dateUtc="2026-01-31T16:59:00Z">
        <w:r w:rsidRPr="000C55DC" w:rsidDel="00635CA5">
          <w:rPr>
            <w:rFonts w:ascii="Times New Roman" w:hAnsi="Times New Roman"/>
            <w:sz w:val="24"/>
            <w:szCs w:val="24"/>
            <w:shd w:val="clear" w:color="auto" w:fill="FFFFFF"/>
          </w:rPr>
          <w:delText>5</w:delText>
        </w:r>
      </w:del>
      <w:r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. В случае представления </w:t>
      </w:r>
      <w:del w:id="80" w:author="Юля Бунина" w:date="2026-01-31T19:58:00Z" w16du:dateUtc="2026-01-31T16:58:00Z">
        <w:r w:rsidDel="00635CA5">
          <w:rPr>
            <w:rFonts w:ascii="Times New Roman" w:hAnsi="Times New Roman"/>
            <w:sz w:val="24"/>
            <w:szCs w:val="24"/>
            <w:shd w:val="clear" w:color="auto" w:fill="FFFFFF"/>
          </w:rPr>
          <w:delText>О</w:delText>
        </w:r>
        <w:r w:rsidRPr="000C55DC" w:rsidDel="00635CA5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тчетности </w:delText>
        </w:r>
      </w:del>
      <w:ins w:id="81" w:author="Юля Бунина" w:date="2026-01-31T19:58:00Z" w16du:dateUtc="2026-01-31T16:58:00Z">
        <w:r w:rsidR="00635CA5">
          <w:rPr>
            <w:rFonts w:ascii="Times New Roman" w:hAnsi="Times New Roman"/>
            <w:sz w:val="24"/>
            <w:szCs w:val="24"/>
            <w:shd w:val="clear" w:color="auto" w:fill="FFFFFF"/>
          </w:rPr>
          <w:t>О</w:t>
        </w:r>
        <w:r w:rsidR="00635CA5" w:rsidRPr="000C55DC">
          <w:rPr>
            <w:rFonts w:ascii="Times New Roman" w:hAnsi="Times New Roman"/>
            <w:sz w:val="24"/>
            <w:szCs w:val="24"/>
            <w:shd w:val="clear" w:color="auto" w:fill="FFFFFF"/>
          </w:rPr>
          <w:t>тчет</w:t>
        </w:r>
        <w:r w:rsidR="00635CA5">
          <w:rPr>
            <w:rFonts w:ascii="Times New Roman" w:hAnsi="Times New Roman"/>
            <w:sz w:val="24"/>
            <w:szCs w:val="24"/>
            <w:shd w:val="clear" w:color="auto" w:fill="FFFFFF"/>
          </w:rPr>
          <w:t>а</w:t>
        </w:r>
        <w:r w:rsidR="00635CA5" w:rsidRPr="000C55DC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</w:ins>
      <w:r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непосредственно в </w:t>
      </w:r>
      <w:del w:id="82" w:author="Юля Бунина" w:date="2026-01-31T16:30:00Z" w16du:dateUtc="2026-01-31T13:30:00Z">
        <w:r w:rsidDel="005E4C39">
          <w:rPr>
            <w:rFonts w:ascii="Times New Roman" w:hAnsi="Times New Roman"/>
            <w:sz w:val="24"/>
            <w:szCs w:val="24"/>
            <w:shd w:val="clear" w:color="auto" w:fill="FFFFFF"/>
          </w:rPr>
          <w:delText>Союз</w:delText>
        </w:r>
      </w:del>
      <w:ins w:id="83" w:author="Юля Бунина" w:date="2026-01-31T16:30:00Z" w16du:dateUtc="2026-01-31T13:30:00Z">
        <w:r w:rsidR="005E4C39">
          <w:rPr>
            <w:rFonts w:ascii="Times New Roman" w:hAnsi="Times New Roman"/>
            <w:sz w:val="24"/>
            <w:szCs w:val="24"/>
            <w:shd w:val="clear" w:color="auto" w:fill="FFFFFF"/>
          </w:rPr>
          <w:t>СРО</w:t>
        </w:r>
      </w:ins>
      <w:r w:rsidRPr="000C55DC">
        <w:rPr>
          <w:rFonts w:ascii="Times New Roman" w:hAnsi="Times New Roman"/>
          <w:sz w:val="24"/>
          <w:szCs w:val="24"/>
          <w:shd w:val="clear" w:color="auto" w:fill="FFFFFF"/>
        </w:rPr>
        <w:t>, а также</w:t>
      </w:r>
      <w:r w:rsidR="001E344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 при направлении </w:t>
      </w:r>
      <w:del w:id="84" w:author="Юля Бунина" w:date="2026-01-31T19:58:00Z" w16du:dateUtc="2026-01-31T16:58:00Z">
        <w:r w:rsidRPr="000C55DC" w:rsidDel="00635CA5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уведомления </w:delText>
        </w:r>
      </w:del>
      <w:ins w:id="85" w:author="Юля Бунина" w:date="2026-01-31T19:58:00Z" w16du:dateUtc="2026-01-31T16:58:00Z">
        <w:r w:rsidR="00635CA5">
          <w:rPr>
            <w:rFonts w:ascii="Times New Roman" w:hAnsi="Times New Roman"/>
            <w:sz w:val="24"/>
            <w:szCs w:val="24"/>
            <w:shd w:val="clear" w:color="auto" w:fill="FFFFFF"/>
          </w:rPr>
          <w:t>его</w:t>
        </w:r>
        <w:r w:rsidR="00635CA5" w:rsidRPr="000C55DC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</w:ins>
      <w:r w:rsidRPr="000C55DC">
        <w:rPr>
          <w:rFonts w:ascii="Times New Roman" w:hAnsi="Times New Roman"/>
          <w:sz w:val="24"/>
          <w:szCs w:val="24"/>
          <w:shd w:val="clear" w:color="auto" w:fill="FFFFFF"/>
        </w:rPr>
        <w:t>в виде электронного документа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 днем его подачи считается день регистрации уведомления в саморегулируемой организации. При направлении </w:t>
      </w:r>
      <w:del w:id="86" w:author="Юля Бунина" w:date="2026-01-31T19:59:00Z" w16du:dateUtc="2026-01-31T16:59:00Z">
        <w:r w:rsidRPr="000C55DC" w:rsidDel="00635CA5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уведомления </w:delText>
        </w:r>
      </w:del>
      <w:ins w:id="87" w:author="Юля Бунина" w:date="2026-01-31T19:59:00Z" w16du:dateUtc="2026-01-31T16:59:00Z">
        <w:r w:rsidR="00635CA5">
          <w:rPr>
            <w:rFonts w:ascii="Times New Roman" w:hAnsi="Times New Roman"/>
            <w:sz w:val="24"/>
            <w:szCs w:val="24"/>
            <w:shd w:val="clear" w:color="auto" w:fill="FFFFFF"/>
          </w:rPr>
          <w:t>отчета</w:t>
        </w:r>
        <w:r w:rsidR="00635CA5" w:rsidRPr="000C55DC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</w:ins>
      <w:r w:rsidRPr="000C55DC">
        <w:rPr>
          <w:rFonts w:ascii="Times New Roman" w:hAnsi="Times New Roman"/>
          <w:sz w:val="24"/>
          <w:szCs w:val="24"/>
          <w:shd w:val="clear" w:color="auto" w:fill="FFFFFF"/>
        </w:rPr>
        <w:t>по почте</w:t>
      </w:r>
      <w:r w:rsidR="001E344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0C55DC">
        <w:rPr>
          <w:rFonts w:ascii="Times New Roman" w:hAnsi="Times New Roman"/>
          <w:sz w:val="24"/>
          <w:szCs w:val="24"/>
          <w:shd w:val="clear" w:color="auto" w:fill="FFFFFF"/>
        </w:rPr>
        <w:t xml:space="preserve"> днем его подачи считается день отправки почтового отправления.</w:t>
      </w:r>
    </w:p>
    <w:p w14:paraId="363A46EA" w14:textId="126F77C4" w:rsidR="006C3A78" w:rsidRPr="000C55DC" w:rsidDel="00635CA5" w:rsidRDefault="006C3A78" w:rsidP="006C3A78">
      <w:pPr>
        <w:pStyle w:val="aa"/>
        <w:ind w:firstLine="567"/>
        <w:jc w:val="both"/>
        <w:rPr>
          <w:del w:id="88" w:author="Юля Бунина" w:date="2026-01-31T20:01:00Z" w16du:dateUtc="2026-01-31T17:01:00Z"/>
          <w:rFonts w:ascii="Times New Roman" w:hAnsi="Times New Roman"/>
          <w:sz w:val="24"/>
          <w:szCs w:val="24"/>
        </w:rPr>
      </w:pPr>
      <w:del w:id="89" w:author="Юля Бунина" w:date="2026-01-31T20:01:00Z" w16du:dateUtc="2026-01-31T17:01:00Z">
        <w:r w:rsidRPr="000C55DC" w:rsidDel="00635CA5">
          <w:rPr>
            <w:rFonts w:ascii="Times New Roman" w:hAnsi="Times New Roman"/>
            <w:sz w:val="24"/>
            <w:szCs w:val="24"/>
            <w:shd w:val="clear" w:color="auto" w:fill="FFFFFF"/>
          </w:rPr>
          <w:delText>2.</w:delText>
        </w:r>
      </w:del>
      <w:del w:id="90" w:author="Юля Бунина" w:date="2026-01-31T20:00:00Z" w16du:dateUtc="2026-01-31T17:00:00Z">
        <w:r w:rsidRPr="000C55DC" w:rsidDel="00635CA5">
          <w:rPr>
            <w:rFonts w:ascii="Times New Roman" w:hAnsi="Times New Roman"/>
            <w:sz w:val="24"/>
            <w:szCs w:val="24"/>
            <w:shd w:val="clear" w:color="auto" w:fill="FFFFFF"/>
          </w:rPr>
          <w:delText>6</w:delText>
        </w:r>
      </w:del>
      <w:del w:id="91" w:author="Юля Бунина" w:date="2026-01-31T20:01:00Z" w16du:dateUtc="2026-01-31T17:01:00Z">
        <w:r w:rsidRPr="000C55DC" w:rsidDel="00635CA5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. </w:delText>
        </w:r>
        <w:r w:rsidRPr="000C55DC" w:rsidDel="00635CA5">
          <w:rPr>
            <w:rFonts w:ascii="Times New Roman" w:hAnsi="Times New Roman"/>
            <w:sz w:val="24"/>
            <w:szCs w:val="24"/>
          </w:rPr>
          <w:delText xml:space="preserve">Член </w:delText>
        </w:r>
        <w:r w:rsidDel="00635CA5">
          <w:rPr>
            <w:rFonts w:ascii="Times New Roman" w:hAnsi="Times New Roman"/>
            <w:sz w:val="24"/>
            <w:szCs w:val="24"/>
          </w:rPr>
          <w:delText>Союза</w:delText>
        </w:r>
        <w:r w:rsidRPr="000C55DC" w:rsidDel="00635CA5">
          <w:rPr>
            <w:rFonts w:ascii="Times New Roman" w:hAnsi="Times New Roman"/>
            <w:sz w:val="24"/>
            <w:szCs w:val="24"/>
          </w:rPr>
          <w:delText xml:space="preserve"> вправе не представлять в </w:delText>
        </w:r>
      </w:del>
      <w:del w:id="92" w:author="Юля Бунина" w:date="2026-01-31T16:31:00Z" w16du:dateUtc="2026-01-31T13:31:00Z">
        <w:r w:rsidDel="005E4C39">
          <w:rPr>
            <w:rFonts w:ascii="Times New Roman" w:hAnsi="Times New Roman"/>
            <w:sz w:val="24"/>
            <w:szCs w:val="24"/>
          </w:rPr>
          <w:delText>Союз</w:delText>
        </w:r>
        <w:r w:rsidRPr="000C55DC" w:rsidDel="005E4C39">
          <w:rPr>
            <w:rFonts w:ascii="Times New Roman" w:hAnsi="Times New Roman"/>
            <w:sz w:val="24"/>
            <w:szCs w:val="24"/>
          </w:rPr>
          <w:delText xml:space="preserve"> </w:delText>
        </w:r>
      </w:del>
      <w:del w:id="93" w:author="Юля Бунина" w:date="2026-01-31T20:01:00Z" w16du:dateUtc="2026-01-31T17:01:00Z">
        <w:r w:rsidRPr="000C55DC" w:rsidDel="00635CA5">
          <w:rPr>
            <w:rFonts w:ascii="Times New Roman" w:hAnsi="Times New Roman"/>
            <w:sz w:val="24"/>
            <w:szCs w:val="24"/>
          </w:rPr>
          <w:delText>документы, в которых содержится информация, размещаемая в форме открытых данных.</w:delText>
        </w:r>
      </w:del>
    </w:p>
    <w:p w14:paraId="74BF56E5" w14:textId="48BC8F62" w:rsidR="006C3A78" w:rsidRPr="000C55DC" w:rsidDel="00635CA5" w:rsidRDefault="006C3A78" w:rsidP="006C3A78">
      <w:pPr>
        <w:pStyle w:val="aa"/>
        <w:ind w:firstLine="567"/>
        <w:jc w:val="both"/>
        <w:rPr>
          <w:del w:id="94" w:author="Юля Бунина" w:date="2026-01-31T20:01:00Z" w16du:dateUtc="2026-01-31T17:01:00Z"/>
          <w:rFonts w:ascii="Times New Roman" w:hAnsi="Times New Roman"/>
          <w:sz w:val="24"/>
          <w:szCs w:val="24"/>
        </w:rPr>
      </w:pPr>
      <w:del w:id="95" w:author="Юля Бунина" w:date="2026-01-31T20:01:00Z" w16du:dateUtc="2026-01-31T17:01:00Z">
        <w:r w:rsidRPr="000C55DC" w:rsidDel="00635CA5">
          <w:rPr>
            <w:rFonts w:ascii="Times New Roman" w:hAnsi="Times New Roman"/>
            <w:sz w:val="24"/>
            <w:szCs w:val="24"/>
          </w:rPr>
          <w:delText xml:space="preserve">2.7. Если с момента государственной̆ регистрации юридического лица или индивидуального предпринимателя прошло менее года, предоставляются сведения с момента создания юридического лица, либо регистрации физического лица в качестве индивидуального предпринимателя. </w:delText>
        </w:r>
      </w:del>
    </w:p>
    <w:p w14:paraId="6B7591DD" w14:textId="7E0D27BE" w:rsidR="006C3A78" w:rsidRPr="000C55DC" w:rsidRDefault="006C3A78" w:rsidP="006C3A78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>2.</w:t>
      </w:r>
      <w:ins w:id="96" w:author="Юля Бунина" w:date="2026-01-31T20:01:00Z" w16du:dateUtc="2026-01-31T17:01:00Z">
        <w:r w:rsidR="00635CA5">
          <w:rPr>
            <w:rFonts w:ascii="Times New Roman" w:hAnsi="Times New Roman"/>
            <w:sz w:val="24"/>
            <w:szCs w:val="24"/>
          </w:rPr>
          <w:t>5</w:t>
        </w:r>
      </w:ins>
      <w:del w:id="97" w:author="Юля Бунина" w:date="2026-01-31T20:01:00Z" w16du:dateUtc="2026-01-31T17:01:00Z">
        <w:r w:rsidRPr="000C55DC" w:rsidDel="00635CA5">
          <w:rPr>
            <w:rFonts w:ascii="Times New Roman" w:hAnsi="Times New Roman"/>
            <w:sz w:val="24"/>
            <w:szCs w:val="24"/>
          </w:rPr>
          <w:delText>8</w:delText>
        </w:r>
      </w:del>
      <w:r w:rsidRPr="000C55DC">
        <w:rPr>
          <w:rFonts w:ascii="Times New Roman" w:hAnsi="Times New Roman"/>
          <w:sz w:val="24"/>
          <w:szCs w:val="24"/>
        </w:rPr>
        <w:t>. Отчет</w:t>
      </w:r>
      <w:del w:id="98" w:author="Юля Бунина" w:date="2026-01-31T20:01:00Z" w16du:dateUtc="2026-01-31T17:01:00Z">
        <w:r w:rsidRPr="000C55DC" w:rsidDel="00635CA5">
          <w:rPr>
            <w:rFonts w:ascii="Times New Roman" w:hAnsi="Times New Roman"/>
            <w:sz w:val="24"/>
            <w:szCs w:val="24"/>
          </w:rPr>
          <w:delText xml:space="preserve"> члена </w:delText>
        </w:r>
        <w:r w:rsidDel="00635CA5">
          <w:rPr>
            <w:rFonts w:ascii="Times New Roman" w:hAnsi="Times New Roman"/>
            <w:sz w:val="24"/>
            <w:szCs w:val="24"/>
          </w:rPr>
          <w:delText>Союза</w:delText>
        </w:r>
        <w:r w:rsidRPr="000C55DC" w:rsidDel="00635CA5">
          <w:rPr>
            <w:rFonts w:ascii="Times New Roman" w:hAnsi="Times New Roman"/>
            <w:sz w:val="24"/>
            <w:szCs w:val="24"/>
          </w:rPr>
          <w:delText>, предусмотренный п. 2.1.1.  настоящего Положения</w:delText>
        </w:r>
      </w:del>
      <w:r w:rsidRPr="000C55DC">
        <w:rPr>
          <w:rFonts w:ascii="Times New Roman" w:hAnsi="Times New Roman"/>
          <w:sz w:val="24"/>
          <w:szCs w:val="24"/>
        </w:rPr>
        <w:t>, должен содержать сведения, установленные в форме Отчета</w:t>
      </w:r>
      <w:r>
        <w:rPr>
          <w:rFonts w:ascii="Times New Roman" w:hAnsi="Times New Roman"/>
          <w:sz w:val="24"/>
          <w:szCs w:val="24"/>
        </w:rPr>
        <w:t xml:space="preserve"> </w:t>
      </w:r>
      <w:del w:id="99" w:author="Юля Бунина" w:date="2026-01-31T20:01:00Z" w16du:dateUtc="2026-01-31T17:01:00Z">
        <w:r w:rsidDel="00635CA5">
          <w:rPr>
            <w:rFonts w:ascii="Times New Roman" w:hAnsi="Times New Roman"/>
            <w:sz w:val="24"/>
            <w:szCs w:val="24"/>
          </w:rPr>
          <w:delText>члена Союза</w:delText>
        </w:r>
        <w:r w:rsidRPr="000C55DC" w:rsidDel="00635CA5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0C55DC">
        <w:rPr>
          <w:rFonts w:ascii="Times New Roman" w:hAnsi="Times New Roman"/>
          <w:sz w:val="24"/>
          <w:szCs w:val="24"/>
        </w:rPr>
        <w:t>(Приложение № 1 к настоящему Положению)</w:t>
      </w:r>
    </w:p>
    <w:p w14:paraId="1869C319" w14:textId="12A84FDC" w:rsidR="006C3A78" w:rsidRPr="000C55DC" w:rsidDel="009B05F5" w:rsidRDefault="006C3A78" w:rsidP="006C3A78">
      <w:pPr>
        <w:pStyle w:val="aa"/>
        <w:ind w:firstLine="567"/>
        <w:jc w:val="both"/>
        <w:rPr>
          <w:del w:id="100" w:author="Юля Бунина" w:date="2026-01-31T20:11:00Z" w16du:dateUtc="2026-01-31T17:11:00Z"/>
          <w:rFonts w:ascii="Times New Roman" w:hAnsi="Times New Roman"/>
          <w:sz w:val="24"/>
          <w:szCs w:val="24"/>
          <w:shd w:val="clear" w:color="auto" w:fill="FFFFFF"/>
        </w:rPr>
      </w:pPr>
      <w:del w:id="101" w:author="Юля Бунина" w:date="2026-01-31T20:11:00Z" w16du:dateUtc="2026-01-31T17:11:00Z">
        <w:r w:rsidRPr="000C55DC" w:rsidDel="009B05F5">
          <w:rPr>
            <w:rFonts w:ascii="Times New Roman" w:hAnsi="Times New Roman"/>
            <w:sz w:val="24"/>
            <w:szCs w:val="24"/>
          </w:rPr>
          <w:delText>2.9. Уведомлени</w:delText>
        </w:r>
      </w:del>
      <w:del w:id="102" w:author="Юля Бунина" w:date="2026-01-31T16:31:00Z" w16du:dateUtc="2026-01-31T13:31:00Z">
        <w:r w:rsidRPr="000C55DC" w:rsidDel="005E4C39">
          <w:rPr>
            <w:rFonts w:ascii="Times New Roman" w:hAnsi="Times New Roman"/>
            <w:sz w:val="24"/>
            <w:szCs w:val="24"/>
          </w:rPr>
          <w:delText>е</w:delText>
        </w:r>
      </w:del>
      <w:del w:id="103" w:author="Юля Бунина" w:date="2026-01-31T20:11:00Z" w16du:dateUtc="2026-01-31T17:11:00Z">
        <w:r w:rsidRPr="000C55DC" w:rsidDel="009B05F5">
          <w:rPr>
            <w:rFonts w:ascii="Times New Roman" w:hAnsi="Times New Roman"/>
            <w:sz w:val="24"/>
            <w:szCs w:val="24"/>
          </w:rPr>
          <w:delText xml:space="preserve">, </w:delText>
        </w:r>
      </w:del>
      <w:del w:id="104" w:author="Юля Бунина" w:date="2026-01-31T16:31:00Z" w16du:dateUtc="2026-01-31T13:31:00Z">
        <w:r w:rsidRPr="000C55DC" w:rsidDel="005E4C39">
          <w:rPr>
            <w:rFonts w:ascii="Times New Roman" w:hAnsi="Times New Roman"/>
            <w:sz w:val="24"/>
            <w:szCs w:val="24"/>
          </w:rPr>
          <w:delText xml:space="preserve">предусмотренное </w:delText>
        </w:r>
      </w:del>
      <w:del w:id="105" w:author="Юля Бунина" w:date="2026-01-31T20:11:00Z" w16du:dateUtc="2026-01-31T17:11:00Z">
        <w:r w:rsidRPr="000C55DC" w:rsidDel="009B05F5">
          <w:rPr>
            <w:rFonts w:ascii="Times New Roman" w:hAnsi="Times New Roman"/>
            <w:sz w:val="24"/>
            <w:szCs w:val="24"/>
          </w:rPr>
          <w:delText xml:space="preserve">п.2.1.2. настоящего Положения, </w:delText>
        </w:r>
      </w:del>
      <w:del w:id="106" w:author="Юля Бунина" w:date="2026-01-31T16:32:00Z" w16du:dateUtc="2026-01-31T13:32:00Z">
        <w:r w:rsidRPr="000C55DC" w:rsidDel="005E4C39">
          <w:rPr>
            <w:rFonts w:ascii="Times New Roman" w:hAnsi="Times New Roman"/>
            <w:sz w:val="24"/>
            <w:szCs w:val="24"/>
          </w:rPr>
          <w:delText xml:space="preserve">должно </w:delText>
        </w:r>
      </w:del>
      <w:del w:id="107" w:author="Юля Бунина" w:date="2026-01-31T20:11:00Z" w16du:dateUtc="2026-01-31T17:11:00Z">
        <w:r w:rsidRPr="000C55DC" w:rsidDel="009B05F5">
          <w:rPr>
            <w:rFonts w:ascii="Times New Roman" w:hAnsi="Times New Roman"/>
            <w:sz w:val="24"/>
            <w:szCs w:val="24"/>
          </w:rPr>
          <w:delText xml:space="preserve">содержать сведения, установленные в форме Уведомления </w:delText>
        </w:r>
        <w:r w:rsidRPr="000C55DC" w:rsidDel="009B05F5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(Приложение № 2 к настоящему Положению) </w:delText>
        </w:r>
      </w:del>
    </w:p>
    <w:p w14:paraId="7591F8A1" w14:textId="7921EAE0" w:rsidR="006C3A78" w:rsidRPr="000C55DC" w:rsidDel="009B05F5" w:rsidRDefault="006C3A78" w:rsidP="006C3A78">
      <w:pPr>
        <w:pStyle w:val="aa"/>
        <w:ind w:firstLine="567"/>
        <w:jc w:val="both"/>
        <w:rPr>
          <w:del w:id="108" w:author="Юля Бунина" w:date="2026-01-31T20:11:00Z" w16du:dateUtc="2026-01-31T17:11:00Z"/>
          <w:rFonts w:ascii="Times New Roman" w:hAnsi="Times New Roman"/>
          <w:sz w:val="24"/>
          <w:szCs w:val="24"/>
        </w:rPr>
      </w:pPr>
      <w:del w:id="109" w:author="Юля Бунина" w:date="2026-01-31T20:11:00Z" w16du:dateUtc="2026-01-31T17:11:00Z">
        <w:r w:rsidRPr="000C55DC" w:rsidDel="009B05F5">
          <w:rPr>
            <w:rFonts w:ascii="Times New Roman" w:hAnsi="Times New Roman"/>
            <w:sz w:val="24"/>
            <w:szCs w:val="24"/>
          </w:rPr>
          <w:delText xml:space="preserve">2.10. </w:delText>
        </w:r>
        <w:r w:rsidDel="009B05F5">
          <w:rPr>
            <w:rFonts w:ascii="Times New Roman" w:hAnsi="Times New Roman"/>
            <w:sz w:val="24"/>
            <w:szCs w:val="24"/>
          </w:rPr>
          <w:delText xml:space="preserve"> К </w:delText>
        </w:r>
      </w:del>
      <w:del w:id="110" w:author="Юля Бунина" w:date="2026-01-31T16:32:00Z" w16du:dateUtc="2026-01-31T13:32:00Z">
        <w:r w:rsidDel="005E4C39">
          <w:rPr>
            <w:rFonts w:ascii="Times New Roman" w:hAnsi="Times New Roman"/>
            <w:sz w:val="24"/>
            <w:szCs w:val="24"/>
          </w:rPr>
          <w:delText>У</w:delText>
        </w:r>
        <w:r w:rsidRPr="000C55DC" w:rsidDel="005E4C39">
          <w:rPr>
            <w:rFonts w:ascii="Times New Roman" w:hAnsi="Times New Roman"/>
            <w:sz w:val="24"/>
            <w:szCs w:val="24"/>
          </w:rPr>
          <w:delText xml:space="preserve">ведомлению </w:delText>
        </w:r>
      </w:del>
      <w:del w:id="111" w:author="Юля Бунина" w:date="2026-01-31T20:11:00Z" w16du:dateUtc="2026-01-31T17:11:00Z">
        <w:r w:rsidRPr="000C55DC" w:rsidDel="009B05F5">
          <w:rPr>
            <w:rFonts w:ascii="Times New Roman" w:hAnsi="Times New Roman"/>
            <w:sz w:val="24"/>
            <w:szCs w:val="24"/>
          </w:rPr>
          <w:delText>прилагаются копии документов (договоров, дополнительных соглашений к ним, актов приемки результатов работ), подтверждающих:</w:delText>
        </w:r>
      </w:del>
    </w:p>
    <w:p w14:paraId="7BFC244F" w14:textId="270BA41A" w:rsidR="006C3A78" w:rsidRPr="009B05F5" w:rsidDel="009B05F5" w:rsidRDefault="006C3A78" w:rsidP="006C3A78">
      <w:pPr>
        <w:pStyle w:val="aa"/>
        <w:ind w:firstLine="567"/>
        <w:jc w:val="both"/>
        <w:rPr>
          <w:del w:id="112" w:author="Юля Бунина" w:date="2026-01-31T20:11:00Z" w16du:dateUtc="2026-01-31T17:11:00Z"/>
          <w:rFonts w:ascii="Times New Roman" w:hAnsi="Times New Roman"/>
          <w:sz w:val="24"/>
          <w:szCs w:val="24"/>
        </w:rPr>
      </w:pPr>
      <w:del w:id="113" w:author="Юля Бунина" w:date="2026-01-31T20:11:00Z" w16du:dateUtc="2026-01-31T17:11:00Z">
        <w:r w:rsidRPr="009B05F5" w:rsidDel="009B05F5">
          <w:rPr>
            <w:rFonts w:ascii="Times New Roman" w:hAnsi="Times New Roman"/>
            <w:sz w:val="24"/>
            <w:szCs w:val="24"/>
          </w:rPr>
          <w:delText>а) совокупный размер обязательств по договорам, которые были заключены членом Союза  в течение отчетного года;</w:delText>
        </w:r>
      </w:del>
    </w:p>
    <w:p w14:paraId="1309D33A" w14:textId="0688A2AC" w:rsidR="006C3A78" w:rsidRPr="009B05F5" w:rsidDel="009B05F5" w:rsidRDefault="006C3A78" w:rsidP="006C3A78">
      <w:pPr>
        <w:pStyle w:val="aa"/>
        <w:ind w:firstLine="567"/>
        <w:jc w:val="both"/>
        <w:rPr>
          <w:del w:id="114" w:author="Юля Бунина" w:date="2026-01-31T20:11:00Z" w16du:dateUtc="2026-01-31T17:11:00Z"/>
          <w:rFonts w:ascii="Times New Roman" w:hAnsi="Times New Roman"/>
          <w:sz w:val="24"/>
          <w:szCs w:val="24"/>
        </w:rPr>
      </w:pPr>
      <w:del w:id="115" w:author="Юля Бунина" w:date="2026-01-31T20:11:00Z" w16du:dateUtc="2026-01-31T17:11:00Z">
        <w:r w:rsidRPr="009B05F5" w:rsidDel="009B05F5">
          <w:rPr>
            <w:rFonts w:ascii="Times New Roman" w:hAnsi="Times New Roman"/>
            <w:sz w:val="24"/>
            <w:szCs w:val="24"/>
          </w:rPr>
          <w:delText>б) совокупный размер обязательств по договорам, которые были прекращены в течение отчетного года;</w:delText>
        </w:r>
      </w:del>
    </w:p>
    <w:p w14:paraId="7AF91A87" w14:textId="07A62F06" w:rsidR="006C3A78" w:rsidRPr="000C55DC" w:rsidDel="009B05F5" w:rsidRDefault="006C3A78" w:rsidP="006C3A78">
      <w:pPr>
        <w:pStyle w:val="aa"/>
        <w:ind w:firstLine="567"/>
        <w:jc w:val="both"/>
        <w:rPr>
          <w:del w:id="116" w:author="Юля Бунина" w:date="2026-01-31T20:11:00Z" w16du:dateUtc="2026-01-31T17:11:00Z"/>
          <w:rFonts w:ascii="Times New Roman" w:hAnsi="Times New Roman"/>
          <w:sz w:val="24"/>
          <w:szCs w:val="24"/>
        </w:rPr>
      </w:pPr>
      <w:del w:id="117" w:author="Юля Бунина" w:date="2026-01-31T20:11:00Z" w16du:dateUtc="2026-01-31T17:11:00Z">
        <w:r w:rsidRPr="009B05F5" w:rsidDel="009B05F5">
          <w:rPr>
            <w:rFonts w:ascii="Times New Roman" w:hAnsi="Times New Roman"/>
            <w:sz w:val="24"/>
            <w:szCs w:val="24"/>
          </w:rPr>
          <w:delText xml:space="preserve">в) совокупный размер обязательств по всем договорам, которые заключены членом </w:delText>
        </w:r>
        <w:r w:rsidR="001E3441" w:rsidRPr="009B05F5" w:rsidDel="009B05F5">
          <w:rPr>
            <w:rFonts w:ascii="Times New Roman" w:hAnsi="Times New Roman"/>
            <w:sz w:val="24"/>
            <w:szCs w:val="24"/>
          </w:rPr>
          <w:delText>Союза</w:delText>
        </w:r>
        <w:r w:rsidRPr="009B05F5" w:rsidDel="009B05F5">
          <w:rPr>
            <w:rFonts w:ascii="Times New Roman" w:hAnsi="Times New Roman"/>
            <w:sz w:val="24"/>
            <w:szCs w:val="24"/>
          </w:rPr>
          <w:delText xml:space="preserve"> и исполнение которых на 31 декабря отчетного года не завершено.</w:delText>
        </w:r>
      </w:del>
    </w:p>
    <w:p w14:paraId="417BB1AB" w14:textId="50B305F4" w:rsidR="006C3A78" w:rsidRPr="000C55DC" w:rsidDel="00F4763D" w:rsidRDefault="006C3A78" w:rsidP="006C3A78">
      <w:pPr>
        <w:pStyle w:val="aa"/>
        <w:ind w:firstLine="567"/>
        <w:jc w:val="both"/>
        <w:rPr>
          <w:del w:id="118" w:author="Юля Бунина" w:date="2026-01-31T16:35:00Z" w16du:dateUtc="2026-01-31T13:35:00Z"/>
          <w:rFonts w:ascii="Times New Roman" w:hAnsi="Times New Roman"/>
          <w:sz w:val="24"/>
          <w:szCs w:val="24"/>
        </w:rPr>
      </w:pPr>
      <w:del w:id="119" w:author="Юля Бунина" w:date="2026-01-31T16:35:00Z" w16du:dateUtc="2026-01-31T13:35:00Z">
        <w:r w:rsidRPr="003E73AD" w:rsidDel="00F4763D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2.11. В Уведомлении за 2017 год членом </w:delText>
        </w:r>
        <w:r w:rsidDel="00F4763D">
          <w:rPr>
            <w:rFonts w:ascii="Times New Roman" w:hAnsi="Times New Roman"/>
            <w:sz w:val="24"/>
            <w:szCs w:val="24"/>
            <w:shd w:val="clear" w:color="auto" w:fill="FFFFFF"/>
          </w:rPr>
          <w:delText>Союза</w:delText>
        </w:r>
        <w:r w:rsidRPr="003E73AD" w:rsidDel="00F4763D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, предоставляются сведения о фактическом совокупном размере обязательств по договорам подряда на подготовку проектной документации, заключенным членом </w:delText>
        </w:r>
        <w:r w:rsidDel="00F4763D">
          <w:rPr>
            <w:rFonts w:ascii="Times New Roman" w:hAnsi="Times New Roman"/>
            <w:sz w:val="24"/>
            <w:szCs w:val="24"/>
            <w:shd w:val="clear" w:color="auto" w:fill="FFFFFF"/>
          </w:rPr>
          <w:delText>Союза</w:delText>
        </w:r>
        <w:r w:rsidRPr="003E73AD" w:rsidDel="00F4763D">
          <w:rPr>
            <w:rFonts w:ascii="Times New Roman" w:hAnsi="Times New Roman"/>
            <w:sz w:val="24"/>
            <w:szCs w:val="24"/>
            <w:shd w:val="clear" w:color="auto" w:fill="FFFFFF"/>
          </w:rPr>
          <w:delText xml:space="preserve"> с использованием конкурентных способов заключения договоров с 1 июля 2017 года.</w:delText>
        </w:r>
      </w:del>
    </w:p>
    <w:p w14:paraId="415BB414" w14:textId="11EB5628" w:rsidR="006C3A78" w:rsidRPr="000C55DC" w:rsidRDefault="006C3A78" w:rsidP="006C3A78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t>2.</w:t>
      </w:r>
      <w:ins w:id="120" w:author="Юля Бунина" w:date="2026-01-31T20:12:00Z" w16du:dateUtc="2026-01-31T17:12:00Z">
        <w:r w:rsidR="009B05F5">
          <w:rPr>
            <w:rFonts w:ascii="Times New Roman" w:hAnsi="Times New Roman"/>
            <w:sz w:val="24"/>
            <w:szCs w:val="24"/>
          </w:rPr>
          <w:t>6</w:t>
        </w:r>
      </w:ins>
      <w:del w:id="121" w:author="Юля Бунина" w:date="2026-01-31T20:12:00Z" w16du:dateUtc="2026-01-31T17:12:00Z">
        <w:r w:rsidRPr="000C55DC" w:rsidDel="009B05F5">
          <w:rPr>
            <w:rFonts w:ascii="Times New Roman" w:hAnsi="Times New Roman"/>
            <w:sz w:val="24"/>
            <w:szCs w:val="24"/>
          </w:rPr>
          <w:delText>1</w:delText>
        </w:r>
      </w:del>
      <w:ins w:id="122" w:author="Юля Бунина" w:date="2026-01-31T16:35:00Z" w16du:dateUtc="2026-01-31T13:35:00Z">
        <w:r w:rsidR="00F4763D">
          <w:rPr>
            <w:rFonts w:ascii="Times New Roman" w:hAnsi="Times New Roman"/>
            <w:sz w:val="24"/>
            <w:szCs w:val="24"/>
          </w:rPr>
          <w:t>1</w:t>
        </w:r>
      </w:ins>
      <w:del w:id="123" w:author="Юля Бунина" w:date="2026-01-31T16:35:00Z" w16du:dateUtc="2026-01-31T13:35:00Z">
        <w:r w:rsidRPr="000C55DC" w:rsidDel="00F4763D">
          <w:rPr>
            <w:rFonts w:ascii="Times New Roman" w:hAnsi="Times New Roman"/>
            <w:sz w:val="24"/>
            <w:szCs w:val="24"/>
          </w:rPr>
          <w:delText>2</w:delText>
        </w:r>
      </w:del>
      <w:r w:rsidRPr="000C55DC">
        <w:rPr>
          <w:rFonts w:ascii="Times New Roman" w:hAnsi="Times New Roman"/>
          <w:sz w:val="24"/>
          <w:szCs w:val="24"/>
        </w:rPr>
        <w:t xml:space="preserve">. </w:t>
      </w:r>
      <w:del w:id="124" w:author="Юля Бунина" w:date="2026-01-31T16:35:00Z" w16du:dateUtc="2026-01-31T13:35:00Z">
        <w:r w:rsidDel="00F4763D">
          <w:rPr>
            <w:rFonts w:ascii="Times New Roman" w:hAnsi="Times New Roman"/>
            <w:sz w:val="24"/>
            <w:szCs w:val="24"/>
          </w:rPr>
          <w:delText>Союз</w:delText>
        </w:r>
        <w:r w:rsidRPr="000C55DC" w:rsidDel="00F4763D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125" w:author="Юля Бунина" w:date="2026-01-31T16:35:00Z" w16du:dateUtc="2026-01-31T13:35:00Z">
        <w:r w:rsidR="00F4763D">
          <w:rPr>
            <w:rFonts w:ascii="Times New Roman" w:hAnsi="Times New Roman"/>
            <w:sz w:val="24"/>
            <w:szCs w:val="24"/>
          </w:rPr>
          <w:t>СРО</w:t>
        </w:r>
        <w:r w:rsidR="00F4763D" w:rsidRPr="000C55DC">
          <w:rPr>
            <w:rFonts w:ascii="Times New Roman" w:hAnsi="Times New Roman"/>
            <w:sz w:val="24"/>
            <w:szCs w:val="24"/>
          </w:rPr>
          <w:t xml:space="preserve"> </w:t>
        </w:r>
      </w:ins>
      <w:r w:rsidRPr="000C55DC">
        <w:rPr>
          <w:rFonts w:ascii="Times New Roman" w:hAnsi="Times New Roman"/>
          <w:sz w:val="24"/>
          <w:szCs w:val="24"/>
        </w:rPr>
        <w:t xml:space="preserve">не несет ответственности за достоверность информации, представленной членами </w:t>
      </w:r>
      <w:del w:id="126" w:author="Юля Бунина" w:date="2026-01-31T16:35:00Z" w16du:dateUtc="2026-01-31T13:35:00Z">
        <w:r w:rsidDel="00F4763D">
          <w:rPr>
            <w:rFonts w:ascii="Times New Roman" w:hAnsi="Times New Roman"/>
            <w:sz w:val="24"/>
            <w:szCs w:val="24"/>
          </w:rPr>
          <w:delText>Союза</w:delText>
        </w:r>
      </w:del>
      <w:ins w:id="127" w:author="Юля Бунина" w:date="2026-01-31T16:35:00Z" w16du:dateUtc="2026-01-31T13:35:00Z">
        <w:r w:rsidR="00F4763D">
          <w:rPr>
            <w:rFonts w:ascii="Times New Roman" w:hAnsi="Times New Roman"/>
            <w:sz w:val="24"/>
            <w:szCs w:val="24"/>
          </w:rPr>
          <w:t>СРО</w:t>
        </w:r>
      </w:ins>
      <w:r w:rsidRPr="000C55DC">
        <w:rPr>
          <w:rFonts w:ascii="Times New Roman" w:hAnsi="Times New Roman"/>
          <w:sz w:val="24"/>
          <w:szCs w:val="24"/>
        </w:rPr>
        <w:t>.</w:t>
      </w:r>
    </w:p>
    <w:p w14:paraId="05133550" w14:textId="2F682388" w:rsidR="00842043" w:rsidRPr="001E7586" w:rsidRDefault="00EE66E7" w:rsidP="001E344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ins w:id="128" w:author="Юля Бунина" w:date="2026-01-31T20:12:00Z" w16du:dateUtc="2026-01-31T17:12:00Z">
        <w:r w:rsidR="009B05F5">
          <w:rPr>
            <w:rFonts w:ascii="Times New Roman" w:hAnsi="Times New Roman"/>
            <w:sz w:val="24"/>
            <w:szCs w:val="24"/>
          </w:rPr>
          <w:t>7</w:t>
        </w:r>
      </w:ins>
      <w:del w:id="129" w:author="Юля Бунина" w:date="2026-01-31T20:12:00Z" w16du:dateUtc="2026-01-31T17:12:00Z">
        <w:r w:rsidR="006C3A78" w:rsidDel="009B05F5">
          <w:rPr>
            <w:rFonts w:ascii="Times New Roman" w:hAnsi="Times New Roman"/>
            <w:sz w:val="24"/>
            <w:szCs w:val="24"/>
          </w:rPr>
          <w:delText>1</w:delText>
        </w:r>
      </w:del>
      <w:del w:id="130" w:author="Юля Бунина" w:date="2026-01-31T16:35:00Z" w16du:dateUtc="2026-01-31T13:35:00Z">
        <w:r w:rsidR="006C3A78" w:rsidDel="00F4763D">
          <w:rPr>
            <w:rFonts w:ascii="Times New Roman" w:hAnsi="Times New Roman"/>
            <w:sz w:val="24"/>
            <w:szCs w:val="24"/>
          </w:rPr>
          <w:delText>3</w:delText>
        </w:r>
      </w:del>
      <w:r w:rsidR="00842043" w:rsidRPr="001E7586">
        <w:rPr>
          <w:rFonts w:ascii="Times New Roman" w:hAnsi="Times New Roman"/>
          <w:sz w:val="24"/>
          <w:szCs w:val="24"/>
        </w:rPr>
        <w:t xml:space="preserve">. Непредставление отчетности, либо ее представление с нарушением срока, установленного настоящим Положением, либо представление недостоверной информации, является основанием для </w:t>
      </w:r>
      <w:r w:rsidR="003D7A83">
        <w:rPr>
          <w:rFonts w:ascii="Times New Roman" w:hAnsi="Times New Roman"/>
          <w:sz w:val="24"/>
          <w:szCs w:val="24"/>
        </w:rPr>
        <w:t xml:space="preserve">применения к члену </w:t>
      </w:r>
      <w:del w:id="131" w:author="Юля Бунина" w:date="2026-01-31T16:35:00Z" w16du:dateUtc="2026-01-31T13:35:00Z">
        <w:r w:rsidR="006C3A78" w:rsidDel="00F4763D">
          <w:rPr>
            <w:rFonts w:ascii="Times New Roman" w:hAnsi="Times New Roman"/>
            <w:sz w:val="24"/>
            <w:szCs w:val="24"/>
          </w:rPr>
          <w:delText xml:space="preserve">Союза </w:delText>
        </w:r>
        <w:r w:rsidR="006C3A78" w:rsidRPr="001E7586" w:rsidDel="00F4763D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132" w:author="Юля Бунина" w:date="2026-01-31T16:35:00Z" w16du:dateUtc="2026-01-31T13:35:00Z">
        <w:r w:rsidR="00F4763D">
          <w:rPr>
            <w:rFonts w:ascii="Times New Roman" w:hAnsi="Times New Roman"/>
            <w:sz w:val="24"/>
            <w:szCs w:val="24"/>
          </w:rPr>
          <w:t>СРО</w:t>
        </w:r>
        <w:r w:rsidR="00F4763D" w:rsidRPr="001E7586">
          <w:rPr>
            <w:rFonts w:ascii="Times New Roman" w:hAnsi="Times New Roman"/>
            <w:sz w:val="24"/>
            <w:szCs w:val="24"/>
          </w:rPr>
          <w:t xml:space="preserve"> </w:t>
        </w:r>
      </w:ins>
      <w:r w:rsidR="003D7A83">
        <w:rPr>
          <w:rFonts w:ascii="Times New Roman" w:hAnsi="Times New Roman"/>
          <w:sz w:val="24"/>
          <w:szCs w:val="24"/>
        </w:rPr>
        <w:t>мер дисциплинарного</w:t>
      </w:r>
      <w:r w:rsidR="00842043" w:rsidRPr="001E75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D7A83">
        <w:rPr>
          <w:rFonts w:ascii="Times New Roman" w:hAnsi="Times New Roman"/>
          <w:sz w:val="24"/>
          <w:szCs w:val="24"/>
        </w:rPr>
        <w:t>воздействия</w:t>
      </w:r>
      <w:r>
        <w:rPr>
          <w:rFonts w:ascii="Times New Roman" w:hAnsi="Times New Roman"/>
          <w:sz w:val="24"/>
          <w:szCs w:val="24"/>
        </w:rPr>
        <w:t xml:space="preserve">, </w:t>
      </w:r>
      <w:r w:rsidR="00842043" w:rsidRPr="001E7586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842043" w:rsidRPr="001E7586">
        <w:rPr>
          <w:rFonts w:ascii="Times New Roman" w:hAnsi="Times New Roman"/>
          <w:sz w:val="24"/>
          <w:szCs w:val="24"/>
        </w:rPr>
        <w:t xml:space="preserve"> соответствии с внутренними документами </w:t>
      </w:r>
      <w:r w:rsidR="006C3A78">
        <w:rPr>
          <w:rFonts w:ascii="Times New Roman" w:hAnsi="Times New Roman"/>
          <w:sz w:val="24"/>
          <w:szCs w:val="24"/>
        </w:rPr>
        <w:t>Союза</w:t>
      </w:r>
      <w:r w:rsidR="00842043" w:rsidRPr="001E7586">
        <w:rPr>
          <w:rFonts w:ascii="Times New Roman" w:hAnsi="Times New Roman"/>
          <w:sz w:val="24"/>
          <w:szCs w:val="24"/>
        </w:rPr>
        <w:t>.</w:t>
      </w:r>
    </w:p>
    <w:p w14:paraId="4CF0FC67" w14:textId="3E210B6D" w:rsidR="00842043" w:rsidRDefault="00EE66E7" w:rsidP="001E344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ins w:id="133" w:author="Юля Бунина" w:date="2026-01-31T20:12:00Z" w16du:dateUtc="2026-01-31T17:12:00Z">
        <w:r w:rsidR="009B05F5">
          <w:rPr>
            <w:rFonts w:ascii="Times New Roman" w:hAnsi="Times New Roman"/>
            <w:sz w:val="24"/>
            <w:szCs w:val="24"/>
          </w:rPr>
          <w:t>8</w:t>
        </w:r>
      </w:ins>
      <w:del w:id="134" w:author="Юля Бунина" w:date="2026-01-31T20:12:00Z" w16du:dateUtc="2026-01-31T17:12:00Z">
        <w:r w:rsidR="001B2021" w:rsidDel="009B05F5">
          <w:rPr>
            <w:rFonts w:ascii="Times New Roman" w:hAnsi="Times New Roman"/>
            <w:sz w:val="24"/>
            <w:szCs w:val="24"/>
          </w:rPr>
          <w:delText>1</w:delText>
        </w:r>
      </w:del>
      <w:del w:id="135" w:author="Юля Бунина" w:date="2026-01-31T16:35:00Z" w16du:dateUtc="2026-01-31T13:35:00Z">
        <w:r w:rsidR="001B2021" w:rsidDel="00F4763D">
          <w:rPr>
            <w:rFonts w:ascii="Times New Roman" w:hAnsi="Times New Roman"/>
            <w:sz w:val="24"/>
            <w:szCs w:val="24"/>
          </w:rPr>
          <w:delText>4</w:delText>
        </w:r>
      </w:del>
      <w:r w:rsidR="00842043" w:rsidRPr="001E7586">
        <w:rPr>
          <w:rFonts w:ascii="Times New Roman" w:hAnsi="Times New Roman"/>
          <w:sz w:val="24"/>
          <w:szCs w:val="24"/>
        </w:rPr>
        <w:t xml:space="preserve">. </w:t>
      </w:r>
      <w:r w:rsidR="008D56E9">
        <w:rPr>
          <w:rFonts w:ascii="Times New Roman" w:hAnsi="Times New Roman"/>
          <w:sz w:val="24"/>
          <w:szCs w:val="24"/>
        </w:rPr>
        <w:t>Отчет</w:t>
      </w:r>
      <w:del w:id="136" w:author="Юля Бунина" w:date="2026-01-31T20:12:00Z" w16du:dateUtc="2026-01-31T17:12:00Z">
        <w:r w:rsidDel="009B05F5">
          <w:rPr>
            <w:rFonts w:ascii="Times New Roman" w:hAnsi="Times New Roman"/>
            <w:sz w:val="24"/>
            <w:szCs w:val="24"/>
          </w:rPr>
          <w:delText>,</w:delText>
        </w:r>
      </w:del>
      <w:r>
        <w:rPr>
          <w:rFonts w:ascii="Times New Roman" w:hAnsi="Times New Roman"/>
          <w:sz w:val="24"/>
          <w:szCs w:val="24"/>
        </w:rPr>
        <w:t xml:space="preserve"> </w:t>
      </w:r>
      <w:del w:id="137" w:author="Юля Бунина" w:date="2026-01-31T20:12:00Z" w16du:dateUtc="2026-01-31T17:12:00Z">
        <w:r w:rsidR="008D56E9" w:rsidDel="009B05F5">
          <w:rPr>
            <w:rFonts w:ascii="Times New Roman" w:hAnsi="Times New Roman"/>
            <w:sz w:val="24"/>
            <w:szCs w:val="24"/>
          </w:rPr>
          <w:delText>предусмотренный</w:delText>
        </w:r>
        <w:r w:rsidR="001B2021" w:rsidRPr="000C55DC" w:rsidDel="009B05F5">
          <w:rPr>
            <w:rFonts w:ascii="Times New Roman" w:hAnsi="Times New Roman"/>
            <w:sz w:val="24"/>
            <w:szCs w:val="24"/>
          </w:rPr>
          <w:delText xml:space="preserve"> п. 2.1.1. настоящего Положения</w:delText>
        </w:r>
        <w:r w:rsidR="001B2021" w:rsidDel="009B05F5">
          <w:rPr>
            <w:rFonts w:ascii="Times New Roman" w:hAnsi="Times New Roman"/>
            <w:sz w:val="24"/>
            <w:szCs w:val="24"/>
          </w:rPr>
          <w:delText xml:space="preserve">, </w:delText>
        </w:r>
        <w:r w:rsidDel="009B05F5">
          <w:rPr>
            <w:rFonts w:ascii="Times New Roman" w:hAnsi="Times New Roman"/>
            <w:sz w:val="24"/>
            <w:szCs w:val="24"/>
          </w:rPr>
          <w:delText xml:space="preserve"> </w:delText>
        </w:r>
      </w:del>
      <w:r>
        <w:rPr>
          <w:rFonts w:ascii="Times New Roman" w:hAnsi="Times New Roman"/>
          <w:sz w:val="24"/>
          <w:szCs w:val="24"/>
        </w:rPr>
        <w:t>может</w:t>
      </w:r>
      <w:r w:rsidR="00842043" w:rsidRPr="001E7586">
        <w:rPr>
          <w:rFonts w:ascii="Times New Roman" w:hAnsi="Times New Roman"/>
          <w:sz w:val="24"/>
          <w:szCs w:val="24"/>
        </w:rPr>
        <w:t xml:space="preserve"> запрашиваться при проведении в </w:t>
      </w:r>
      <w:del w:id="138" w:author="Юля Бунина" w:date="2026-01-31T16:36:00Z" w16du:dateUtc="2026-01-31T13:36:00Z">
        <w:r w:rsidR="001B2021" w:rsidDel="00F4763D">
          <w:rPr>
            <w:rFonts w:ascii="Times New Roman" w:hAnsi="Times New Roman"/>
            <w:sz w:val="24"/>
            <w:szCs w:val="24"/>
          </w:rPr>
          <w:delText>Союзом</w:delText>
        </w:r>
        <w:r w:rsidR="001B2021" w:rsidRPr="001E7586" w:rsidDel="00F4763D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139" w:author="Юля Бунина" w:date="2026-01-31T16:36:00Z" w16du:dateUtc="2026-01-31T13:36:00Z">
        <w:r w:rsidR="00F4763D">
          <w:rPr>
            <w:rFonts w:ascii="Times New Roman" w:hAnsi="Times New Roman"/>
            <w:sz w:val="24"/>
            <w:szCs w:val="24"/>
          </w:rPr>
          <w:t>СРО</w:t>
        </w:r>
        <w:r w:rsidR="00F4763D" w:rsidRPr="001E7586">
          <w:rPr>
            <w:rFonts w:ascii="Times New Roman" w:hAnsi="Times New Roman"/>
            <w:sz w:val="24"/>
            <w:szCs w:val="24"/>
          </w:rPr>
          <w:t xml:space="preserve"> </w:t>
        </w:r>
      </w:ins>
      <w:r w:rsidR="00842043" w:rsidRPr="001E7586">
        <w:rPr>
          <w:rFonts w:ascii="Times New Roman" w:hAnsi="Times New Roman"/>
          <w:sz w:val="24"/>
          <w:szCs w:val="24"/>
        </w:rPr>
        <w:t xml:space="preserve">плановых и (или) внеплановых проверок в соответствии с Положением о контроле </w:t>
      </w:r>
      <w:del w:id="140" w:author="Юля Бунина" w:date="2026-01-31T16:36:00Z" w16du:dateUtc="2026-01-31T13:36:00Z">
        <w:r w:rsidR="001B2021" w:rsidDel="00F4763D">
          <w:rPr>
            <w:rFonts w:ascii="Times New Roman" w:hAnsi="Times New Roman"/>
            <w:sz w:val="24"/>
            <w:szCs w:val="24"/>
          </w:rPr>
          <w:delText>Союза</w:delText>
        </w:r>
        <w:r w:rsidR="00842043" w:rsidRPr="001E7586" w:rsidDel="00F4763D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842043" w:rsidRPr="001E7586">
        <w:rPr>
          <w:rFonts w:ascii="Times New Roman" w:hAnsi="Times New Roman"/>
          <w:sz w:val="24"/>
          <w:szCs w:val="24"/>
        </w:rPr>
        <w:t xml:space="preserve">за деятельностью своих членов, в том числе с целью расчета размера членского взноса и взноса в компенсационные фонды </w:t>
      </w:r>
      <w:del w:id="141" w:author="Юля Бунина" w:date="2026-01-31T16:36:00Z" w16du:dateUtc="2026-01-31T13:36:00Z">
        <w:r w:rsidR="001B2021" w:rsidDel="00F4763D">
          <w:rPr>
            <w:rFonts w:ascii="Times New Roman" w:hAnsi="Times New Roman"/>
            <w:sz w:val="24"/>
            <w:szCs w:val="24"/>
          </w:rPr>
          <w:delText xml:space="preserve">Союза </w:delText>
        </w:r>
      </w:del>
      <w:ins w:id="142" w:author="Юля Бунина" w:date="2026-01-31T16:36:00Z" w16du:dateUtc="2026-01-31T13:36:00Z">
        <w:r w:rsidR="00F4763D">
          <w:rPr>
            <w:rFonts w:ascii="Times New Roman" w:hAnsi="Times New Roman"/>
            <w:sz w:val="24"/>
            <w:szCs w:val="24"/>
          </w:rPr>
          <w:t xml:space="preserve">СРО </w:t>
        </w:r>
      </w:ins>
      <w:r w:rsidR="00842043" w:rsidRPr="001E7586">
        <w:rPr>
          <w:rFonts w:ascii="Times New Roman" w:hAnsi="Times New Roman"/>
          <w:sz w:val="24"/>
          <w:szCs w:val="24"/>
        </w:rPr>
        <w:t xml:space="preserve">в соответствии с </w:t>
      </w:r>
      <w:r w:rsidR="00A04515" w:rsidRPr="0088719B">
        <w:rPr>
          <w:rFonts w:ascii="Times New Roman" w:hAnsi="Times New Roman"/>
          <w:sz w:val="24"/>
          <w:szCs w:val="24"/>
        </w:rPr>
        <w:t>Положение о членстве в Союз</w:t>
      </w:r>
      <w:r w:rsidR="00A04515">
        <w:rPr>
          <w:rFonts w:ascii="Times New Roman" w:hAnsi="Times New Roman"/>
          <w:sz w:val="24"/>
          <w:szCs w:val="24"/>
        </w:rPr>
        <w:t>е</w:t>
      </w:r>
      <w:r w:rsidR="00A04515" w:rsidRPr="0088719B">
        <w:rPr>
          <w:rFonts w:ascii="Times New Roman" w:hAnsi="Times New Roman"/>
          <w:sz w:val="24"/>
          <w:szCs w:val="24"/>
        </w:rPr>
        <w:t xml:space="preserve"> «</w:t>
      </w:r>
      <w:r w:rsidR="00A04515">
        <w:rPr>
          <w:rFonts w:ascii="Times New Roman" w:hAnsi="Times New Roman"/>
          <w:sz w:val="24"/>
          <w:szCs w:val="24"/>
        </w:rPr>
        <w:t>Комплексное  О</w:t>
      </w:r>
      <w:r w:rsidR="00A04515" w:rsidRPr="0088719B">
        <w:rPr>
          <w:rFonts w:ascii="Times New Roman" w:hAnsi="Times New Roman"/>
          <w:sz w:val="24"/>
          <w:szCs w:val="24"/>
        </w:rPr>
        <w:t>бъединение</w:t>
      </w:r>
      <w:r w:rsidR="00A04515">
        <w:rPr>
          <w:rFonts w:ascii="Times New Roman" w:hAnsi="Times New Roman"/>
          <w:sz w:val="24"/>
          <w:szCs w:val="24"/>
        </w:rPr>
        <w:t xml:space="preserve"> Проектировщиков</w:t>
      </w:r>
      <w:r w:rsidR="00A04515" w:rsidRPr="0088719B">
        <w:rPr>
          <w:rFonts w:ascii="Times New Roman" w:hAnsi="Times New Roman"/>
          <w:sz w:val="24"/>
          <w:szCs w:val="24"/>
        </w:rPr>
        <w:t>»</w:t>
      </w:r>
      <w:r w:rsidR="00A04515">
        <w:rPr>
          <w:rFonts w:ascii="Times New Roman" w:hAnsi="Times New Roman"/>
          <w:sz w:val="24"/>
          <w:szCs w:val="24"/>
        </w:rPr>
        <w:t>, о требованиях к членам, размере, порядке расчета  и уплаты членских взносов</w:t>
      </w:r>
      <w:r w:rsidR="00842043" w:rsidRPr="001E7586">
        <w:rPr>
          <w:rFonts w:ascii="Times New Roman" w:hAnsi="Times New Roman"/>
          <w:sz w:val="24"/>
          <w:szCs w:val="24"/>
        </w:rPr>
        <w:t xml:space="preserve">; Положением о компенсационном фонде возмещения вреда </w:t>
      </w:r>
      <w:r w:rsidR="00A04515" w:rsidRPr="0088719B">
        <w:rPr>
          <w:rFonts w:ascii="Times New Roman" w:hAnsi="Times New Roman"/>
          <w:sz w:val="24"/>
          <w:szCs w:val="24"/>
        </w:rPr>
        <w:t>Союз</w:t>
      </w:r>
      <w:r w:rsidR="00A04515">
        <w:rPr>
          <w:rFonts w:ascii="Times New Roman" w:hAnsi="Times New Roman"/>
          <w:sz w:val="24"/>
          <w:szCs w:val="24"/>
        </w:rPr>
        <w:t>а</w:t>
      </w:r>
      <w:r w:rsidR="00A04515" w:rsidRPr="0088719B">
        <w:rPr>
          <w:rFonts w:ascii="Times New Roman" w:hAnsi="Times New Roman"/>
          <w:sz w:val="24"/>
          <w:szCs w:val="24"/>
        </w:rPr>
        <w:t xml:space="preserve"> «</w:t>
      </w:r>
      <w:r w:rsidR="00A04515">
        <w:rPr>
          <w:rFonts w:ascii="Times New Roman" w:hAnsi="Times New Roman"/>
          <w:sz w:val="24"/>
          <w:szCs w:val="24"/>
        </w:rPr>
        <w:t>Комплексное  О</w:t>
      </w:r>
      <w:r w:rsidR="00A04515" w:rsidRPr="0088719B">
        <w:rPr>
          <w:rFonts w:ascii="Times New Roman" w:hAnsi="Times New Roman"/>
          <w:sz w:val="24"/>
          <w:szCs w:val="24"/>
        </w:rPr>
        <w:t>бъединение</w:t>
      </w:r>
      <w:r w:rsidR="00A04515">
        <w:rPr>
          <w:rFonts w:ascii="Times New Roman" w:hAnsi="Times New Roman"/>
          <w:sz w:val="24"/>
          <w:szCs w:val="24"/>
        </w:rPr>
        <w:t xml:space="preserve"> Проектировщиков</w:t>
      </w:r>
      <w:r w:rsidR="00A04515" w:rsidRPr="0088719B">
        <w:rPr>
          <w:rFonts w:ascii="Times New Roman" w:hAnsi="Times New Roman"/>
          <w:sz w:val="24"/>
          <w:szCs w:val="24"/>
        </w:rPr>
        <w:t>»</w:t>
      </w:r>
      <w:r w:rsidR="00A04515">
        <w:rPr>
          <w:rFonts w:ascii="Times New Roman" w:hAnsi="Times New Roman"/>
          <w:sz w:val="24"/>
          <w:szCs w:val="24"/>
        </w:rPr>
        <w:t xml:space="preserve"> </w:t>
      </w:r>
      <w:r w:rsidR="00842043" w:rsidRPr="001E7586">
        <w:rPr>
          <w:rFonts w:ascii="Times New Roman" w:hAnsi="Times New Roman"/>
          <w:sz w:val="24"/>
          <w:szCs w:val="24"/>
        </w:rPr>
        <w:t>и Положением о компенсационном фонде договорных обязательств</w:t>
      </w:r>
      <w:r w:rsidR="00A04515">
        <w:rPr>
          <w:rFonts w:ascii="Times New Roman" w:hAnsi="Times New Roman"/>
          <w:sz w:val="24"/>
          <w:szCs w:val="24"/>
        </w:rPr>
        <w:t xml:space="preserve"> </w:t>
      </w:r>
      <w:r w:rsidR="00A04515" w:rsidRPr="0088719B">
        <w:rPr>
          <w:rFonts w:ascii="Times New Roman" w:hAnsi="Times New Roman"/>
          <w:sz w:val="24"/>
          <w:szCs w:val="24"/>
        </w:rPr>
        <w:t>Союз</w:t>
      </w:r>
      <w:r w:rsidR="00A04515">
        <w:rPr>
          <w:rFonts w:ascii="Times New Roman" w:hAnsi="Times New Roman"/>
          <w:sz w:val="24"/>
          <w:szCs w:val="24"/>
        </w:rPr>
        <w:t>а</w:t>
      </w:r>
      <w:r w:rsidR="00A04515" w:rsidRPr="0088719B">
        <w:rPr>
          <w:rFonts w:ascii="Times New Roman" w:hAnsi="Times New Roman"/>
          <w:sz w:val="24"/>
          <w:szCs w:val="24"/>
        </w:rPr>
        <w:t xml:space="preserve"> «</w:t>
      </w:r>
      <w:r w:rsidR="00A04515">
        <w:rPr>
          <w:rFonts w:ascii="Times New Roman" w:hAnsi="Times New Roman"/>
          <w:sz w:val="24"/>
          <w:szCs w:val="24"/>
        </w:rPr>
        <w:t>Комплексное  О</w:t>
      </w:r>
      <w:r w:rsidR="00A04515" w:rsidRPr="0088719B">
        <w:rPr>
          <w:rFonts w:ascii="Times New Roman" w:hAnsi="Times New Roman"/>
          <w:sz w:val="24"/>
          <w:szCs w:val="24"/>
        </w:rPr>
        <w:t>бъединение</w:t>
      </w:r>
      <w:r w:rsidR="00A04515">
        <w:rPr>
          <w:rFonts w:ascii="Times New Roman" w:hAnsi="Times New Roman"/>
          <w:sz w:val="24"/>
          <w:szCs w:val="24"/>
        </w:rPr>
        <w:t xml:space="preserve"> Проектировщиков</w:t>
      </w:r>
      <w:r w:rsidR="00A04515" w:rsidRPr="0088719B">
        <w:rPr>
          <w:rFonts w:ascii="Times New Roman" w:hAnsi="Times New Roman"/>
          <w:sz w:val="24"/>
          <w:szCs w:val="24"/>
        </w:rPr>
        <w:t>»</w:t>
      </w:r>
      <w:r w:rsidR="00842043" w:rsidRPr="001E7586">
        <w:rPr>
          <w:rFonts w:ascii="Times New Roman" w:hAnsi="Times New Roman"/>
          <w:sz w:val="24"/>
          <w:szCs w:val="24"/>
        </w:rPr>
        <w:t>.</w:t>
      </w:r>
    </w:p>
    <w:p w14:paraId="39791E27" w14:textId="2694C2F3" w:rsidR="001B2021" w:rsidRPr="000C55DC" w:rsidRDefault="001B2021" w:rsidP="001B202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C55DC">
        <w:rPr>
          <w:rFonts w:ascii="Times New Roman" w:hAnsi="Times New Roman"/>
          <w:sz w:val="24"/>
          <w:szCs w:val="24"/>
        </w:rPr>
        <w:lastRenderedPageBreak/>
        <w:t>2.</w:t>
      </w:r>
      <w:ins w:id="143" w:author="Юля Бунина" w:date="2026-01-31T20:13:00Z" w16du:dateUtc="2026-01-31T17:13:00Z">
        <w:r w:rsidR="009B05F5">
          <w:rPr>
            <w:rFonts w:ascii="Times New Roman" w:hAnsi="Times New Roman"/>
            <w:sz w:val="24"/>
            <w:szCs w:val="24"/>
          </w:rPr>
          <w:t>9</w:t>
        </w:r>
      </w:ins>
      <w:del w:id="144" w:author="Юля Бунина" w:date="2026-01-31T20:13:00Z" w16du:dateUtc="2026-01-31T17:13:00Z">
        <w:r w:rsidRPr="000C55DC" w:rsidDel="009B05F5">
          <w:rPr>
            <w:rFonts w:ascii="Times New Roman" w:hAnsi="Times New Roman"/>
            <w:sz w:val="24"/>
            <w:szCs w:val="24"/>
          </w:rPr>
          <w:delText>1</w:delText>
        </w:r>
      </w:del>
      <w:ins w:id="145" w:author="Юля Бунина" w:date="2026-01-31T16:37:00Z" w16du:dateUtc="2026-01-31T13:37:00Z">
        <w:r w:rsidR="00F4763D">
          <w:rPr>
            <w:rFonts w:ascii="Times New Roman" w:hAnsi="Times New Roman"/>
            <w:sz w:val="24"/>
            <w:szCs w:val="24"/>
          </w:rPr>
          <w:t>4</w:t>
        </w:r>
      </w:ins>
      <w:del w:id="146" w:author="Юля Бунина" w:date="2026-01-31T16:37:00Z" w16du:dateUtc="2026-01-31T13:37:00Z">
        <w:r w:rsidRPr="000C55DC" w:rsidDel="00F4763D">
          <w:rPr>
            <w:rFonts w:ascii="Times New Roman" w:hAnsi="Times New Roman"/>
            <w:sz w:val="24"/>
            <w:szCs w:val="24"/>
          </w:rPr>
          <w:delText>5</w:delText>
        </w:r>
      </w:del>
      <w:r w:rsidRPr="000C55DC">
        <w:rPr>
          <w:rFonts w:ascii="Times New Roman" w:hAnsi="Times New Roman"/>
          <w:sz w:val="24"/>
          <w:szCs w:val="24"/>
        </w:rPr>
        <w:t>. Отчет</w:t>
      </w:r>
      <w:del w:id="147" w:author="Юля Бунина" w:date="2026-01-31T20:26:00Z" w16du:dateUtc="2026-01-31T17:26:00Z">
        <w:r w:rsidRPr="000C55DC" w:rsidDel="00C924B0">
          <w:rPr>
            <w:rFonts w:ascii="Times New Roman" w:hAnsi="Times New Roman"/>
            <w:sz w:val="24"/>
            <w:szCs w:val="24"/>
          </w:rPr>
          <w:delText>ность</w:delText>
        </w:r>
      </w:del>
      <w:r w:rsidRPr="000C55DC">
        <w:rPr>
          <w:rFonts w:ascii="Times New Roman" w:hAnsi="Times New Roman"/>
          <w:sz w:val="24"/>
          <w:szCs w:val="24"/>
        </w:rPr>
        <w:t xml:space="preserve">, </w:t>
      </w:r>
      <w:del w:id="148" w:author="Юля Бунина" w:date="2026-01-31T20:26:00Z" w16du:dateUtc="2026-01-31T17:26:00Z">
        <w:r w:rsidRPr="000C55DC" w:rsidDel="00C924B0">
          <w:rPr>
            <w:rFonts w:ascii="Times New Roman" w:hAnsi="Times New Roman"/>
            <w:sz w:val="24"/>
            <w:szCs w:val="24"/>
          </w:rPr>
          <w:delText xml:space="preserve">предоставленная </w:delText>
        </w:r>
      </w:del>
      <w:ins w:id="149" w:author="Юля Бунина" w:date="2026-01-31T20:26:00Z" w16du:dateUtc="2026-01-31T17:26:00Z">
        <w:r w:rsidR="00C924B0" w:rsidRPr="000C55DC">
          <w:rPr>
            <w:rFonts w:ascii="Times New Roman" w:hAnsi="Times New Roman"/>
            <w:sz w:val="24"/>
            <w:szCs w:val="24"/>
          </w:rPr>
          <w:t>предоставленн</w:t>
        </w:r>
        <w:r w:rsidR="00C924B0">
          <w:rPr>
            <w:rFonts w:ascii="Times New Roman" w:hAnsi="Times New Roman"/>
            <w:sz w:val="24"/>
            <w:szCs w:val="24"/>
          </w:rPr>
          <w:t>ый</w:t>
        </w:r>
        <w:r w:rsidR="00C924B0" w:rsidRPr="000C55DC">
          <w:rPr>
            <w:rFonts w:ascii="Times New Roman" w:hAnsi="Times New Roman"/>
            <w:sz w:val="24"/>
            <w:szCs w:val="24"/>
          </w:rPr>
          <w:t xml:space="preserve"> </w:t>
        </w:r>
      </w:ins>
      <w:r w:rsidRPr="000C55DC">
        <w:rPr>
          <w:rFonts w:ascii="Times New Roman" w:hAnsi="Times New Roman"/>
          <w:sz w:val="24"/>
          <w:szCs w:val="24"/>
        </w:rPr>
        <w:t xml:space="preserve">членом </w:t>
      </w:r>
      <w:del w:id="150" w:author="Юля Бунина" w:date="2026-01-31T16:36:00Z" w16du:dateUtc="2026-01-31T13:36:00Z">
        <w:r w:rsidDel="00F4763D">
          <w:rPr>
            <w:rFonts w:ascii="Times New Roman" w:hAnsi="Times New Roman"/>
            <w:sz w:val="24"/>
            <w:szCs w:val="24"/>
          </w:rPr>
          <w:delText>Союза</w:delText>
        </w:r>
        <w:r w:rsidRPr="000C55DC" w:rsidDel="00F4763D">
          <w:rPr>
            <w:rFonts w:ascii="Times New Roman" w:hAnsi="Times New Roman"/>
            <w:sz w:val="24"/>
            <w:szCs w:val="24"/>
          </w:rPr>
          <w:delText>,</w:delText>
        </w:r>
      </w:del>
      <w:ins w:id="151" w:author="Юля Бунина" w:date="2026-01-31T16:36:00Z" w16du:dateUtc="2026-01-31T13:36:00Z">
        <w:r w:rsidR="00F4763D">
          <w:rPr>
            <w:rFonts w:ascii="Times New Roman" w:hAnsi="Times New Roman"/>
            <w:sz w:val="24"/>
            <w:szCs w:val="24"/>
          </w:rPr>
          <w:t>СРО</w:t>
        </w:r>
      </w:ins>
      <w:r w:rsidRPr="000C55DC">
        <w:rPr>
          <w:rFonts w:ascii="Times New Roman" w:hAnsi="Times New Roman"/>
          <w:sz w:val="24"/>
          <w:szCs w:val="24"/>
        </w:rPr>
        <w:t xml:space="preserve"> хранится в деле члена </w:t>
      </w:r>
      <w:del w:id="152" w:author="Юля Бунина" w:date="2026-01-31T16:36:00Z" w16du:dateUtc="2026-01-31T13:36:00Z">
        <w:r w:rsidDel="00F4763D">
          <w:rPr>
            <w:rFonts w:ascii="Times New Roman" w:hAnsi="Times New Roman"/>
            <w:sz w:val="24"/>
            <w:szCs w:val="24"/>
          </w:rPr>
          <w:delText>Союза</w:delText>
        </w:r>
      </w:del>
      <w:ins w:id="153" w:author="Юля Бунина" w:date="2026-01-31T16:36:00Z" w16du:dateUtc="2026-01-31T13:36:00Z">
        <w:r w:rsidR="00F4763D">
          <w:rPr>
            <w:rFonts w:ascii="Times New Roman" w:hAnsi="Times New Roman"/>
            <w:sz w:val="24"/>
            <w:szCs w:val="24"/>
          </w:rPr>
          <w:t>СРО</w:t>
        </w:r>
      </w:ins>
      <w:r w:rsidRPr="000C55DC">
        <w:rPr>
          <w:rFonts w:ascii="Times New Roman" w:hAnsi="Times New Roman"/>
          <w:sz w:val="24"/>
          <w:szCs w:val="24"/>
        </w:rPr>
        <w:t xml:space="preserve">. </w:t>
      </w:r>
    </w:p>
    <w:p w14:paraId="0E07F3F9" w14:textId="28FE7CB5" w:rsidR="009B05F5" w:rsidRPr="009B05F5" w:rsidRDefault="00A04515" w:rsidP="009B05F5">
      <w:pPr>
        <w:pStyle w:val="aa"/>
        <w:ind w:firstLine="567"/>
        <w:jc w:val="both"/>
        <w:rPr>
          <w:ins w:id="154" w:author="Юля Бунина" w:date="2026-01-31T20:14:00Z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1B2021">
        <w:rPr>
          <w:rFonts w:ascii="Times New Roman" w:hAnsi="Times New Roman"/>
          <w:sz w:val="24"/>
          <w:szCs w:val="24"/>
        </w:rPr>
        <w:t>1</w:t>
      </w:r>
      <w:ins w:id="155" w:author="Юля Бунина" w:date="2026-01-31T20:13:00Z" w16du:dateUtc="2026-01-31T17:13:00Z">
        <w:r w:rsidR="009B05F5">
          <w:rPr>
            <w:rFonts w:ascii="Times New Roman" w:hAnsi="Times New Roman"/>
            <w:sz w:val="24"/>
            <w:szCs w:val="24"/>
          </w:rPr>
          <w:t>0</w:t>
        </w:r>
      </w:ins>
      <w:ins w:id="156" w:author="Юля Бунина" w:date="2026-01-31T16:37:00Z" w16du:dateUtc="2026-01-31T13:37:00Z">
        <w:r w:rsidR="00F4763D">
          <w:rPr>
            <w:rFonts w:ascii="Times New Roman" w:hAnsi="Times New Roman"/>
            <w:sz w:val="24"/>
            <w:szCs w:val="24"/>
          </w:rPr>
          <w:t>5</w:t>
        </w:r>
      </w:ins>
      <w:del w:id="157" w:author="Юля Бунина" w:date="2026-01-31T16:37:00Z" w16du:dateUtc="2026-01-31T13:37:00Z">
        <w:r w:rsidDel="00F4763D">
          <w:rPr>
            <w:rFonts w:ascii="Times New Roman" w:hAnsi="Times New Roman"/>
            <w:sz w:val="24"/>
            <w:szCs w:val="24"/>
          </w:rPr>
          <w:delText>6</w:delText>
        </w:r>
      </w:del>
      <w:r w:rsidR="00842043" w:rsidRPr="001E7586">
        <w:rPr>
          <w:rFonts w:ascii="Times New Roman" w:hAnsi="Times New Roman"/>
          <w:sz w:val="24"/>
          <w:szCs w:val="24"/>
        </w:rPr>
        <w:t xml:space="preserve">. </w:t>
      </w:r>
      <w:ins w:id="158" w:author="Юля Бунина" w:date="2026-01-31T20:14:00Z">
        <w:r w:rsidR="009B05F5" w:rsidRPr="009B05F5">
          <w:rPr>
            <w:rFonts w:ascii="Times New Roman" w:hAnsi="Times New Roman"/>
            <w:sz w:val="24"/>
            <w:szCs w:val="24"/>
          </w:rPr>
          <w:t>С</w:t>
        </w:r>
      </w:ins>
      <w:ins w:id="159" w:author="Юля Бунина" w:date="2026-01-31T20:14:00Z" w16du:dateUtc="2026-01-31T17:14:00Z">
        <w:r w:rsidR="009B05F5">
          <w:rPr>
            <w:rFonts w:ascii="Times New Roman" w:hAnsi="Times New Roman"/>
            <w:sz w:val="24"/>
            <w:szCs w:val="24"/>
          </w:rPr>
          <w:t>РО</w:t>
        </w:r>
      </w:ins>
      <w:ins w:id="160" w:author="Юля Бунина" w:date="2026-01-31T20:14:00Z">
        <w:r w:rsidR="009B05F5" w:rsidRPr="009B05F5">
          <w:rPr>
            <w:rFonts w:ascii="Times New Roman" w:hAnsi="Times New Roman"/>
            <w:sz w:val="24"/>
            <w:szCs w:val="24"/>
          </w:rPr>
          <w:t xml:space="preserve"> _устанавливает _и _соблюдает _режим _конфиденциальности _в _отношении _информации,_ _предоставляемой _в _составе _отчета,_ _которая _составляет _коммерческую _тайну _члена _</w:t>
        </w:r>
      </w:ins>
      <w:proofErr w:type="spellStart"/>
      <w:ins w:id="161" w:author="Юля Бунина" w:date="2026-01-31T20:14:00Z" w16du:dateUtc="2026-01-31T17:14:00Z">
        <w:r w:rsidR="009B05F5">
          <w:rPr>
            <w:rFonts w:ascii="Times New Roman" w:hAnsi="Times New Roman"/>
            <w:sz w:val="24"/>
            <w:szCs w:val="24"/>
          </w:rPr>
          <w:t>СРО</w:t>
        </w:r>
      </w:ins>
      <w:ins w:id="162" w:author="Юля Бунина" w:date="2026-01-31T20:14:00Z">
        <w:r w:rsidR="009B05F5" w:rsidRPr="009B05F5">
          <w:rPr>
            <w:rFonts w:ascii="Times New Roman" w:hAnsi="Times New Roman"/>
            <w:sz w:val="24"/>
            <w:szCs w:val="24"/>
          </w:rPr>
          <w:t>_или</w:t>
        </w:r>
        <w:proofErr w:type="spellEnd"/>
        <w:r w:rsidR="009B05F5" w:rsidRPr="009B05F5">
          <w:rPr>
            <w:rFonts w:ascii="Times New Roman" w:hAnsi="Times New Roman"/>
            <w:sz w:val="24"/>
            <w:szCs w:val="24"/>
          </w:rPr>
          <w:t xml:space="preserve"> _в _отношении _которой _членом _</w:t>
        </w:r>
      </w:ins>
      <w:proofErr w:type="spellStart"/>
      <w:ins w:id="163" w:author="Юля Бунина" w:date="2026-01-31T20:14:00Z" w16du:dateUtc="2026-01-31T17:14:00Z">
        <w:r w:rsidR="009B05F5">
          <w:rPr>
            <w:rFonts w:ascii="Times New Roman" w:hAnsi="Times New Roman"/>
            <w:sz w:val="24"/>
            <w:szCs w:val="24"/>
          </w:rPr>
          <w:t>СРО</w:t>
        </w:r>
      </w:ins>
      <w:ins w:id="164" w:author="Юля Бунина" w:date="2026-01-31T20:14:00Z">
        <w:r w:rsidR="009B05F5" w:rsidRPr="009B05F5">
          <w:rPr>
            <w:rFonts w:ascii="Times New Roman" w:hAnsi="Times New Roman"/>
            <w:sz w:val="24"/>
            <w:szCs w:val="24"/>
          </w:rPr>
          <w:t>_установлен</w:t>
        </w:r>
        <w:proofErr w:type="spellEnd"/>
        <w:r w:rsidR="009B05F5" w:rsidRPr="009B05F5">
          <w:rPr>
            <w:rFonts w:ascii="Times New Roman" w:hAnsi="Times New Roman"/>
            <w:sz w:val="24"/>
            <w:szCs w:val="24"/>
          </w:rPr>
          <w:t xml:space="preserve"> _режим _конфиденциальности._ _Предоставление _в _составе _отчета _информации,_ _которая _составляет _коммерческую _тайну _члена _</w:t>
        </w:r>
      </w:ins>
      <w:ins w:id="165" w:author="Юля Бунина" w:date="2026-01-31T20:14:00Z" w16du:dateUtc="2026-01-31T17:14:00Z">
        <w:r w:rsidR="009B05F5">
          <w:rPr>
            <w:rFonts w:ascii="Times New Roman" w:hAnsi="Times New Roman"/>
            <w:sz w:val="24"/>
            <w:szCs w:val="24"/>
          </w:rPr>
          <w:t>СРО</w:t>
        </w:r>
      </w:ins>
      <w:ins w:id="166" w:author="Юля Бунина" w:date="2026-01-31T20:14:00Z">
        <w:r w:rsidR="009B05F5" w:rsidRPr="009B05F5">
          <w:rPr>
            <w:rFonts w:ascii="Times New Roman" w:hAnsi="Times New Roman"/>
            <w:sz w:val="24"/>
            <w:szCs w:val="24"/>
          </w:rPr>
          <w:t xml:space="preserve"> _или _в _отношении _которой _членом _</w:t>
        </w:r>
      </w:ins>
      <w:proofErr w:type="spellStart"/>
      <w:ins w:id="167" w:author="Юля Бунина" w:date="2026-01-31T20:14:00Z" w16du:dateUtc="2026-01-31T17:14:00Z">
        <w:r w:rsidR="009B05F5">
          <w:rPr>
            <w:rFonts w:ascii="Times New Roman" w:hAnsi="Times New Roman"/>
            <w:sz w:val="24"/>
            <w:szCs w:val="24"/>
          </w:rPr>
          <w:t>СРО</w:t>
        </w:r>
      </w:ins>
      <w:ins w:id="168" w:author="Юля Бунина" w:date="2026-01-31T20:14:00Z">
        <w:r w:rsidR="009B05F5" w:rsidRPr="009B05F5">
          <w:rPr>
            <w:rFonts w:ascii="Times New Roman" w:hAnsi="Times New Roman"/>
            <w:sz w:val="24"/>
            <w:szCs w:val="24"/>
          </w:rPr>
          <w:t>_установлен</w:t>
        </w:r>
        <w:proofErr w:type="spellEnd"/>
        <w:r w:rsidR="009B05F5" w:rsidRPr="009B05F5">
          <w:rPr>
            <w:rFonts w:ascii="Times New Roman" w:hAnsi="Times New Roman"/>
            <w:sz w:val="24"/>
            <w:szCs w:val="24"/>
          </w:rPr>
          <w:t xml:space="preserve"> _режим _конфиденциальности,_ _не _прекращает _отнесение _такой _информации _к _информации,_ _составляющей _коммерческую _тайну _члена _</w:t>
        </w:r>
      </w:ins>
      <w:ins w:id="169" w:author="Юля Бунина" w:date="2026-01-31T20:15:00Z" w16du:dateUtc="2026-01-31T17:15:00Z">
        <w:r w:rsidR="009B05F5">
          <w:rPr>
            <w:rFonts w:ascii="Times New Roman" w:hAnsi="Times New Roman"/>
            <w:sz w:val="24"/>
            <w:szCs w:val="24"/>
          </w:rPr>
          <w:t>СРО</w:t>
        </w:r>
      </w:ins>
      <w:ins w:id="170" w:author="Юля Бунина" w:date="2026-01-31T20:14:00Z">
        <w:r w:rsidR="009B05F5" w:rsidRPr="009B05F5">
          <w:rPr>
            <w:rFonts w:ascii="Times New Roman" w:hAnsi="Times New Roman"/>
            <w:sz w:val="24"/>
            <w:szCs w:val="24"/>
          </w:rPr>
          <w:t>_ _и _не _прекращает _режим _конфиденциальности _в _отношении _указанной _информации._ _</w:t>
        </w:r>
      </w:ins>
    </w:p>
    <w:p w14:paraId="62275C8A" w14:textId="77777777" w:rsidR="009B05F5" w:rsidRPr="009B05F5" w:rsidRDefault="009B05F5" w:rsidP="009B05F5">
      <w:pPr>
        <w:pStyle w:val="aa"/>
        <w:ind w:firstLine="567"/>
        <w:jc w:val="both"/>
        <w:rPr>
          <w:ins w:id="171" w:author="Юля Бунина" w:date="2026-01-31T20:14:00Z"/>
          <w:rFonts w:ascii="Times New Roman" w:hAnsi="Times New Roman"/>
          <w:sz w:val="24"/>
          <w:szCs w:val="24"/>
        </w:rPr>
      </w:pPr>
    </w:p>
    <w:p w14:paraId="540FDA0D" w14:textId="1B16061B" w:rsidR="00842043" w:rsidDel="009B05F5" w:rsidRDefault="00842043" w:rsidP="001E3441">
      <w:pPr>
        <w:pStyle w:val="aa"/>
        <w:ind w:firstLine="567"/>
        <w:jc w:val="both"/>
        <w:rPr>
          <w:del w:id="172" w:author="Юля Бунина" w:date="2026-01-31T20:14:00Z" w16du:dateUtc="2026-01-31T17:14:00Z"/>
          <w:rFonts w:ascii="Times New Roman" w:hAnsi="Times New Roman"/>
          <w:sz w:val="24"/>
          <w:szCs w:val="24"/>
        </w:rPr>
      </w:pPr>
      <w:del w:id="173" w:author="Юля Бунина" w:date="2026-01-31T20:14:00Z" w16du:dateUtc="2026-01-31T17:14:00Z">
        <w:r w:rsidRPr="001E7586" w:rsidDel="009B05F5">
          <w:rPr>
            <w:rFonts w:ascii="Times New Roman" w:hAnsi="Times New Roman"/>
            <w:sz w:val="24"/>
            <w:szCs w:val="24"/>
          </w:rPr>
          <w:delText>Обработка, анализ и хранение информации</w:delText>
        </w:r>
        <w:r w:rsidR="001E3441" w:rsidDel="009B05F5">
          <w:rPr>
            <w:rFonts w:ascii="Times New Roman" w:hAnsi="Times New Roman"/>
            <w:sz w:val="24"/>
            <w:szCs w:val="24"/>
          </w:rPr>
          <w:delText xml:space="preserve">, полученной </w:delText>
        </w:r>
      </w:del>
      <w:del w:id="174" w:author="Юля Бунина" w:date="2026-01-31T16:37:00Z" w16du:dateUtc="2026-01-31T13:37:00Z">
        <w:r w:rsidR="001E3441" w:rsidDel="00F4763D">
          <w:rPr>
            <w:rFonts w:ascii="Times New Roman" w:hAnsi="Times New Roman"/>
            <w:sz w:val="24"/>
            <w:szCs w:val="24"/>
          </w:rPr>
          <w:delText xml:space="preserve">Союзом </w:delText>
        </w:r>
      </w:del>
      <w:del w:id="175" w:author="Юля Бунина" w:date="2026-01-31T20:14:00Z" w16du:dateUtc="2026-01-31T17:14:00Z">
        <w:r w:rsidR="001E3441" w:rsidDel="009B05F5">
          <w:rPr>
            <w:rFonts w:ascii="Times New Roman" w:hAnsi="Times New Roman"/>
            <w:sz w:val="24"/>
            <w:szCs w:val="24"/>
          </w:rPr>
          <w:delText>в ходе реализации мероприятий, предусмотренных настоящим Положением</w:delText>
        </w:r>
        <w:r w:rsidRPr="001E7586" w:rsidDel="009B05F5">
          <w:rPr>
            <w:rFonts w:ascii="Times New Roman" w:hAnsi="Times New Roman"/>
            <w:sz w:val="24"/>
            <w:szCs w:val="24"/>
          </w:rPr>
          <w:delText xml:space="preserve">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delText>
        </w:r>
      </w:del>
      <w:del w:id="176" w:author="Юля Бунина" w:date="2026-01-31T16:37:00Z" w16du:dateUtc="2026-01-31T13:37:00Z">
        <w:r w:rsidR="001B2021" w:rsidDel="00F4763D">
          <w:rPr>
            <w:rFonts w:ascii="Times New Roman" w:hAnsi="Times New Roman"/>
            <w:sz w:val="24"/>
            <w:szCs w:val="24"/>
          </w:rPr>
          <w:delText>Союза</w:delText>
        </w:r>
      </w:del>
      <w:del w:id="177" w:author="Юля Бунина" w:date="2026-01-31T20:14:00Z" w16du:dateUtc="2026-01-31T17:14:00Z">
        <w:r w:rsidRPr="001E7586" w:rsidDel="009B05F5">
          <w:rPr>
            <w:rFonts w:ascii="Times New Roman" w:hAnsi="Times New Roman"/>
            <w:sz w:val="24"/>
            <w:szCs w:val="24"/>
          </w:rPr>
          <w:delText>, их работникам и само</w:delText>
        </w:r>
        <w:r w:rsidR="001B2021" w:rsidDel="009B05F5">
          <w:rPr>
            <w:rFonts w:ascii="Times New Roman" w:hAnsi="Times New Roman"/>
            <w:sz w:val="24"/>
            <w:szCs w:val="24"/>
          </w:rPr>
          <w:delText xml:space="preserve">го </w:delText>
        </w:r>
      </w:del>
      <w:del w:id="178" w:author="Юля Бунина" w:date="2026-01-31T16:37:00Z" w16du:dateUtc="2026-01-31T13:37:00Z">
        <w:r w:rsidR="001B2021" w:rsidDel="00F4763D">
          <w:rPr>
            <w:rFonts w:ascii="Times New Roman" w:hAnsi="Times New Roman"/>
            <w:sz w:val="24"/>
            <w:szCs w:val="24"/>
          </w:rPr>
          <w:delText xml:space="preserve">Союза </w:delText>
        </w:r>
      </w:del>
      <w:del w:id="179" w:author="Юля Бунина" w:date="2026-01-31T20:14:00Z" w16du:dateUtc="2026-01-31T17:14:00Z">
        <w:r w:rsidRPr="001E7586" w:rsidDel="009B05F5">
          <w:rPr>
            <w:rFonts w:ascii="Times New Roman" w:hAnsi="Times New Roman"/>
            <w:sz w:val="24"/>
            <w:szCs w:val="24"/>
          </w:rPr>
          <w:delText>или создания предпосылки для причинения такого вреда и (или) ущерба.</w:delText>
        </w:r>
      </w:del>
    </w:p>
    <w:p w14:paraId="0F302435" w14:textId="193424F7" w:rsidR="009B05F5" w:rsidRPr="009B05F5" w:rsidRDefault="009B05F5" w:rsidP="009B05F5">
      <w:pPr>
        <w:pStyle w:val="aa"/>
        <w:ind w:firstLine="567"/>
        <w:jc w:val="both"/>
        <w:rPr>
          <w:ins w:id="180" w:author="Юля Бунина" w:date="2026-01-31T20:15:00Z"/>
          <w:rFonts w:ascii="Times New Roman" w:hAnsi="Times New Roman"/>
          <w:sz w:val="24"/>
          <w:szCs w:val="24"/>
        </w:rPr>
      </w:pPr>
      <w:ins w:id="181" w:author="Юля Бунина" w:date="2026-01-31T20:15:00Z" w16du:dateUtc="2026-01-31T17:15:00Z">
        <w:r>
          <w:rPr>
            <w:rFonts w:ascii="Times New Roman" w:hAnsi="Times New Roman"/>
            <w:sz w:val="24"/>
            <w:szCs w:val="24"/>
          </w:rPr>
          <w:t xml:space="preserve">2.11. </w:t>
        </w:r>
      </w:ins>
      <w:ins w:id="182" w:author="Юля Бунина" w:date="2026-01-31T20:15:00Z">
        <w:r w:rsidRPr="009B05F5">
          <w:rPr>
            <w:rFonts w:ascii="Times New Roman" w:hAnsi="Times New Roman"/>
            <w:sz w:val="24"/>
            <w:szCs w:val="24"/>
          </w:rPr>
          <w:t>Член _</w:t>
        </w:r>
      </w:ins>
      <w:ins w:id="183" w:author="Юля Бунина" w:date="2026-01-31T20:15:00Z" w16du:dateUtc="2026-01-31T17:15:00Z">
        <w:r>
          <w:rPr>
            <w:rFonts w:ascii="Times New Roman" w:hAnsi="Times New Roman"/>
            <w:sz w:val="24"/>
            <w:szCs w:val="24"/>
          </w:rPr>
          <w:t>СРО</w:t>
        </w:r>
      </w:ins>
      <w:ins w:id="184" w:author="Юля Бунина" w:date="2026-01-31T20:15:00Z">
        <w:r w:rsidRPr="009B05F5">
          <w:rPr>
            <w:rFonts w:ascii="Times New Roman" w:hAnsi="Times New Roman"/>
            <w:sz w:val="24"/>
            <w:szCs w:val="24"/>
          </w:rPr>
          <w:t xml:space="preserve"> _не _вправе _ссылаться _на _невозможность _представления _информации _в _связи _ее _отнесением _к _конфиденциальной,_ _служебной,_ _коммерческой _или _иной _охраняемой _законом _информации,_ _если _обязательность _ее _представления _вытекает _из _требований _законодательства,_ _регулирующего _деятельность _саморегулируемых _организаций._ _</w:t>
        </w:r>
      </w:ins>
    </w:p>
    <w:p w14:paraId="7FC0EDFF" w14:textId="4AB92E6A" w:rsidR="009B05F5" w:rsidRPr="009B05F5" w:rsidRDefault="009B05F5" w:rsidP="009B05F5">
      <w:pPr>
        <w:pStyle w:val="aa"/>
        <w:ind w:firstLine="567"/>
        <w:jc w:val="both"/>
        <w:rPr>
          <w:ins w:id="185" w:author="Юля Бунина" w:date="2026-01-31T20:16:00Z"/>
          <w:rFonts w:ascii="Times New Roman" w:hAnsi="Times New Roman"/>
          <w:sz w:val="24"/>
          <w:szCs w:val="24"/>
        </w:rPr>
      </w:pPr>
      <w:ins w:id="186" w:author="Юля Бунина" w:date="2026-01-31T20:16:00Z" w16du:dateUtc="2026-01-31T17:16:00Z">
        <w:r>
          <w:rPr>
            <w:rFonts w:ascii="Times New Roman" w:hAnsi="Times New Roman"/>
            <w:sz w:val="24"/>
            <w:szCs w:val="24"/>
          </w:rPr>
          <w:t xml:space="preserve">2.12. </w:t>
        </w:r>
      </w:ins>
      <w:ins w:id="187" w:author="Юля Бунина" w:date="2026-01-31T20:16:00Z">
        <w:r w:rsidRPr="009B05F5">
          <w:rPr>
            <w:rFonts w:ascii="Times New Roman" w:hAnsi="Times New Roman"/>
            <w:sz w:val="24"/>
            <w:szCs w:val="24"/>
          </w:rPr>
          <w:t>Режим _конфиденциальности _не _может _быть _установлен _член</w:t>
        </w:r>
      </w:ins>
      <w:ins w:id="188" w:author="Юля Бунина" w:date="2026-01-31T20:16:00Z" w16du:dateUtc="2026-01-31T17:16:00Z">
        <w:r>
          <w:rPr>
            <w:rFonts w:ascii="Times New Roman" w:hAnsi="Times New Roman"/>
            <w:sz w:val="24"/>
            <w:szCs w:val="24"/>
          </w:rPr>
          <w:t>ом</w:t>
        </w:r>
      </w:ins>
      <w:ins w:id="189" w:author="Юля Бунина" w:date="2026-01-31T20:16:00Z">
        <w:r w:rsidRPr="009B05F5">
          <w:rPr>
            <w:rFonts w:ascii="Times New Roman" w:hAnsi="Times New Roman"/>
            <w:sz w:val="24"/>
            <w:szCs w:val="24"/>
          </w:rPr>
          <w:t xml:space="preserve"> _</w:t>
        </w:r>
      </w:ins>
      <w:ins w:id="190" w:author="Юля Бунина" w:date="2026-01-31T20:16:00Z" w16du:dateUtc="2026-01-31T17:16:00Z">
        <w:r>
          <w:rPr>
            <w:rFonts w:ascii="Times New Roman" w:hAnsi="Times New Roman"/>
            <w:sz w:val="24"/>
            <w:szCs w:val="24"/>
          </w:rPr>
          <w:t>СРО</w:t>
        </w:r>
      </w:ins>
      <w:ins w:id="191" w:author="Юля Бунина" w:date="2026-01-31T20:16:00Z">
        <w:r w:rsidRPr="009B05F5">
          <w:rPr>
            <w:rFonts w:ascii="Times New Roman" w:hAnsi="Times New Roman"/>
            <w:sz w:val="24"/>
            <w:szCs w:val="24"/>
          </w:rPr>
          <w:t>_и _самим _</w:t>
        </w:r>
      </w:ins>
      <w:proofErr w:type="gramStart"/>
      <w:ins w:id="192" w:author="Юля Бунина" w:date="2026-01-31T20:17:00Z" w16du:dateUtc="2026-01-31T17:17:00Z">
        <w:r>
          <w:rPr>
            <w:rFonts w:ascii="Times New Roman" w:hAnsi="Times New Roman"/>
            <w:sz w:val="24"/>
            <w:szCs w:val="24"/>
          </w:rPr>
          <w:t>СРО</w:t>
        </w:r>
      </w:ins>
      <w:ins w:id="193" w:author="Юля Бунина" w:date="2026-01-31T20:16:00Z">
        <w:r w:rsidRPr="009B05F5">
          <w:rPr>
            <w:rFonts w:ascii="Times New Roman" w:hAnsi="Times New Roman"/>
            <w:sz w:val="24"/>
            <w:szCs w:val="24"/>
          </w:rPr>
          <w:t>,_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_в _отношении _следующей _информации:_ _</w:t>
        </w:r>
      </w:ins>
    </w:p>
    <w:p w14:paraId="27773983" w14:textId="77777777" w:rsidR="009B05F5" w:rsidRPr="009B05F5" w:rsidRDefault="009B05F5" w:rsidP="009B05F5">
      <w:pPr>
        <w:pStyle w:val="aa"/>
        <w:ind w:firstLine="567"/>
        <w:jc w:val="both"/>
        <w:rPr>
          <w:ins w:id="194" w:author="Юля Бунина" w:date="2026-01-31T20:16:00Z"/>
          <w:rFonts w:ascii="Times New Roman" w:hAnsi="Times New Roman"/>
          <w:sz w:val="24"/>
          <w:szCs w:val="24"/>
        </w:rPr>
      </w:pPr>
      <w:ins w:id="195" w:author="Юля Бунина" w:date="2026-01-31T20:16:00Z">
        <w:r w:rsidRPr="009B05F5">
          <w:rPr>
            <w:rFonts w:ascii="Times New Roman" w:hAnsi="Times New Roman"/>
            <w:sz w:val="24"/>
            <w:szCs w:val="24"/>
          </w:rPr>
          <w:t>1</w:t>
        </w:r>
        <w:proofErr w:type="gramStart"/>
        <w:r w:rsidRPr="009B05F5">
          <w:rPr>
            <w:rFonts w:ascii="Times New Roman" w:hAnsi="Times New Roman"/>
            <w:sz w:val="24"/>
            <w:szCs w:val="24"/>
          </w:rPr>
          <w:t>_)_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_информации,_ _содержащейся _в _учредительных _документах _юридического _лица,_ _документах,_ _подтверждающих _факт _внесения _записей _о _юридических _лицах _и _об _индивидуальных _предпринимателях _в _соответствующие _государственные _реестры;_ _</w:t>
        </w:r>
      </w:ins>
    </w:p>
    <w:p w14:paraId="23E62365" w14:textId="77777777" w:rsidR="009B05F5" w:rsidRPr="009B05F5" w:rsidRDefault="009B05F5" w:rsidP="009B05F5">
      <w:pPr>
        <w:pStyle w:val="aa"/>
        <w:ind w:firstLine="567"/>
        <w:jc w:val="both"/>
        <w:rPr>
          <w:ins w:id="196" w:author="Юля Бунина" w:date="2026-01-31T20:16:00Z"/>
          <w:rFonts w:ascii="Times New Roman" w:hAnsi="Times New Roman"/>
          <w:sz w:val="24"/>
          <w:szCs w:val="24"/>
        </w:rPr>
      </w:pPr>
      <w:ins w:id="197" w:author="Юля Бунина" w:date="2026-01-31T20:16:00Z">
        <w:r w:rsidRPr="009B05F5">
          <w:rPr>
            <w:rFonts w:ascii="Times New Roman" w:hAnsi="Times New Roman"/>
            <w:sz w:val="24"/>
            <w:szCs w:val="24"/>
          </w:rPr>
          <w:t>2</w:t>
        </w:r>
        <w:proofErr w:type="gramStart"/>
        <w:r w:rsidRPr="009B05F5">
          <w:rPr>
            <w:rFonts w:ascii="Times New Roman" w:hAnsi="Times New Roman"/>
            <w:sz w:val="24"/>
            <w:szCs w:val="24"/>
          </w:rPr>
          <w:t>_)_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_информации,_ _содержащейся _в _документах,_ _дающих _право _на _осуществление _предпринимательской _деятельности;_ _</w:t>
        </w:r>
      </w:ins>
    </w:p>
    <w:p w14:paraId="202BB84D" w14:textId="4A3C60E0" w:rsidR="009B05F5" w:rsidRPr="009B05F5" w:rsidRDefault="009B05F5" w:rsidP="009B05F5">
      <w:pPr>
        <w:pStyle w:val="aa"/>
        <w:ind w:firstLine="567"/>
        <w:jc w:val="both"/>
        <w:rPr>
          <w:ins w:id="198" w:author="Юля Бунина" w:date="2026-01-31T20:16:00Z"/>
          <w:rFonts w:ascii="Times New Roman" w:hAnsi="Times New Roman"/>
          <w:sz w:val="24"/>
          <w:szCs w:val="24"/>
        </w:rPr>
      </w:pPr>
      <w:ins w:id="199" w:author="Юля Бунина" w:date="2026-01-31T20:16:00Z">
        <w:r w:rsidRPr="009B05F5">
          <w:rPr>
            <w:rFonts w:ascii="Times New Roman" w:hAnsi="Times New Roman"/>
            <w:sz w:val="24"/>
            <w:szCs w:val="24"/>
          </w:rPr>
          <w:t>3</w:t>
        </w:r>
        <w:proofErr w:type="gramStart"/>
        <w:r w:rsidRPr="009B05F5">
          <w:rPr>
            <w:rFonts w:ascii="Times New Roman" w:hAnsi="Times New Roman"/>
            <w:sz w:val="24"/>
            <w:szCs w:val="24"/>
          </w:rPr>
          <w:t>_)_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_о _составе _имущества _государственного _или _муниципального _унитарного _предприятия,_ _государственного _учреждения _и _об _использовании _ими _средств _соответствующих _бюджетов;_ _</w:t>
        </w:r>
      </w:ins>
    </w:p>
    <w:p w14:paraId="484A191F" w14:textId="1135B178" w:rsidR="009B05F5" w:rsidRPr="009B05F5" w:rsidRDefault="009B05F5" w:rsidP="009B05F5">
      <w:pPr>
        <w:pStyle w:val="aa"/>
        <w:ind w:firstLine="567"/>
        <w:jc w:val="both"/>
        <w:rPr>
          <w:ins w:id="200" w:author="Юля Бунина" w:date="2026-01-31T20:16:00Z"/>
          <w:rFonts w:ascii="Times New Roman" w:hAnsi="Times New Roman"/>
          <w:sz w:val="24"/>
          <w:szCs w:val="24"/>
        </w:rPr>
      </w:pPr>
      <w:ins w:id="201" w:author="Юля Бунина" w:date="2026-01-31T20:16:00Z">
        <w:r w:rsidRPr="009B05F5">
          <w:rPr>
            <w:rFonts w:ascii="Times New Roman" w:hAnsi="Times New Roman"/>
            <w:sz w:val="24"/>
            <w:szCs w:val="24"/>
          </w:rPr>
          <w:t xml:space="preserve">4_)_ _о _загрязнении _окружающей _среды,_ _состоянии _противопожарной _безопасности,_ _санитарно-_эпидемиологической _и _радиационной _обстановке,_ _безопасности _пищевых _продуктов _и _других _факторах,_ _оказывающих _негативное _воздействие _на _обеспечение _безопасного _функционирования _производственных _объектов,_ _безопасности _каждого _гражданина _и _безопасности _населения _в _целом;_ </w:t>
        </w:r>
      </w:ins>
    </w:p>
    <w:p w14:paraId="5DB2881C" w14:textId="77777777" w:rsidR="009B05F5" w:rsidRPr="009B05F5" w:rsidRDefault="009B05F5" w:rsidP="009B05F5">
      <w:pPr>
        <w:pStyle w:val="aa"/>
        <w:ind w:firstLine="567"/>
        <w:jc w:val="both"/>
        <w:rPr>
          <w:ins w:id="202" w:author="Юля Бунина" w:date="2026-01-31T20:16:00Z"/>
          <w:rFonts w:ascii="Times New Roman" w:hAnsi="Times New Roman"/>
          <w:sz w:val="24"/>
          <w:szCs w:val="24"/>
        </w:rPr>
      </w:pPr>
      <w:ins w:id="203" w:author="Юля Бунина" w:date="2026-01-31T20:16:00Z">
        <w:r w:rsidRPr="009B05F5">
          <w:rPr>
            <w:rFonts w:ascii="Times New Roman" w:hAnsi="Times New Roman"/>
            <w:sz w:val="24"/>
            <w:szCs w:val="24"/>
          </w:rPr>
          <w:t>5_)_ _о _численности,_ _о _составе _работников,_ _форме _их _работы,_ _о _системе _оплаты _труда,_ _об _уплате _налогов _и _взносов _во _внебюджетные _фонды,_ _об _условиях _труда,_ _в _том _числе _об _охране _труда,_ _о _показателях _производственного _травматизма _и _профессиональной _заболеваемости,_ _о _наличии _свободных _рабочих _мест,_ _а _также _иной _информации,_ _содержащейся _в _трудовых _договорах _и _должностных _инструкциях _работников;_ _</w:t>
        </w:r>
      </w:ins>
    </w:p>
    <w:p w14:paraId="251C8FD0" w14:textId="77777777" w:rsidR="009B05F5" w:rsidRPr="009B05F5" w:rsidRDefault="009B05F5" w:rsidP="009B05F5">
      <w:pPr>
        <w:pStyle w:val="aa"/>
        <w:ind w:firstLine="567"/>
        <w:jc w:val="both"/>
        <w:rPr>
          <w:ins w:id="204" w:author="Юля Бунина" w:date="2026-01-31T20:16:00Z"/>
          <w:rFonts w:ascii="Times New Roman" w:hAnsi="Times New Roman"/>
          <w:sz w:val="24"/>
          <w:szCs w:val="24"/>
        </w:rPr>
      </w:pPr>
      <w:ins w:id="205" w:author="Юля Бунина" w:date="2026-01-31T20:16:00Z">
        <w:r w:rsidRPr="009B05F5">
          <w:rPr>
            <w:rFonts w:ascii="Times New Roman" w:hAnsi="Times New Roman"/>
            <w:sz w:val="24"/>
            <w:szCs w:val="24"/>
          </w:rPr>
          <w:t>6</w:t>
        </w:r>
        <w:proofErr w:type="gramStart"/>
        <w:r w:rsidRPr="009B05F5">
          <w:rPr>
            <w:rFonts w:ascii="Times New Roman" w:hAnsi="Times New Roman"/>
            <w:sz w:val="24"/>
            <w:szCs w:val="24"/>
          </w:rPr>
          <w:t>_)_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_об _образовании,_ _повышении _квалификации,_ _аттестации,_ _независимой _оценке _квалификации _работников;_ _</w:t>
        </w:r>
      </w:ins>
    </w:p>
    <w:p w14:paraId="53C5D8C8" w14:textId="77777777" w:rsidR="009B05F5" w:rsidRPr="009B05F5" w:rsidRDefault="009B05F5" w:rsidP="009B05F5">
      <w:pPr>
        <w:pStyle w:val="aa"/>
        <w:ind w:firstLine="567"/>
        <w:jc w:val="both"/>
        <w:rPr>
          <w:ins w:id="206" w:author="Юля Бунина" w:date="2026-01-31T20:16:00Z"/>
          <w:rFonts w:ascii="Times New Roman" w:hAnsi="Times New Roman"/>
          <w:sz w:val="24"/>
          <w:szCs w:val="24"/>
        </w:rPr>
      </w:pPr>
      <w:ins w:id="207" w:author="Юля Бунина" w:date="2026-01-31T20:16:00Z">
        <w:r w:rsidRPr="009B05F5">
          <w:rPr>
            <w:rFonts w:ascii="Times New Roman" w:hAnsi="Times New Roman"/>
            <w:sz w:val="24"/>
            <w:szCs w:val="24"/>
          </w:rPr>
          <w:t>7</w:t>
        </w:r>
        <w:proofErr w:type="gramStart"/>
        <w:r w:rsidRPr="009B05F5">
          <w:rPr>
            <w:rFonts w:ascii="Times New Roman" w:hAnsi="Times New Roman"/>
            <w:sz w:val="24"/>
            <w:szCs w:val="24"/>
          </w:rPr>
          <w:t>_)_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_о _задолженности _работодателей _по _выплате _заработной _платы _и _по _иным _социальным _выплатам;_ _</w:t>
        </w:r>
      </w:ins>
    </w:p>
    <w:p w14:paraId="681A4FAA" w14:textId="77777777" w:rsidR="009B05F5" w:rsidRPr="009B05F5" w:rsidRDefault="009B05F5" w:rsidP="009B05F5">
      <w:pPr>
        <w:pStyle w:val="aa"/>
        <w:ind w:firstLine="567"/>
        <w:jc w:val="both"/>
        <w:rPr>
          <w:ins w:id="208" w:author="Юля Бунина" w:date="2026-01-31T20:16:00Z"/>
          <w:rFonts w:ascii="Times New Roman" w:hAnsi="Times New Roman"/>
          <w:sz w:val="24"/>
          <w:szCs w:val="24"/>
        </w:rPr>
      </w:pPr>
      <w:ins w:id="209" w:author="Юля Бунина" w:date="2026-01-31T20:16:00Z">
        <w:r w:rsidRPr="009B05F5">
          <w:rPr>
            <w:rFonts w:ascii="Times New Roman" w:hAnsi="Times New Roman"/>
            <w:sz w:val="24"/>
            <w:szCs w:val="24"/>
          </w:rPr>
          <w:t>8</w:t>
        </w:r>
        <w:proofErr w:type="gramStart"/>
        <w:r w:rsidRPr="009B05F5">
          <w:rPr>
            <w:rFonts w:ascii="Times New Roman" w:hAnsi="Times New Roman"/>
            <w:sz w:val="24"/>
            <w:szCs w:val="24"/>
          </w:rPr>
          <w:t>_)_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_о _нарушениях _законодательства _Российской _Федерации _и _фактах _привлечения _к _ответственности _за _совершение _этих _нарушений;_ _</w:t>
        </w:r>
      </w:ins>
    </w:p>
    <w:p w14:paraId="546F12E2" w14:textId="59A5F4DC" w:rsidR="009B05F5" w:rsidRPr="009B05F5" w:rsidRDefault="009B05F5" w:rsidP="009B05F5">
      <w:pPr>
        <w:pStyle w:val="aa"/>
        <w:ind w:firstLine="567"/>
        <w:jc w:val="both"/>
        <w:rPr>
          <w:ins w:id="210" w:author="Юля Бунина" w:date="2026-01-31T20:16:00Z"/>
          <w:rFonts w:ascii="Times New Roman" w:hAnsi="Times New Roman"/>
          <w:sz w:val="24"/>
          <w:szCs w:val="24"/>
        </w:rPr>
      </w:pPr>
      <w:ins w:id="211" w:author="Юля Бунина" w:date="2026-01-31T20:16:00Z">
        <w:r w:rsidRPr="009B05F5">
          <w:rPr>
            <w:rFonts w:ascii="Times New Roman" w:hAnsi="Times New Roman"/>
            <w:sz w:val="24"/>
            <w:szCs w:val="24"/>
          </w:rPr>
          <w:t>9</w:t>
        </w:r>
        <w:proofErr w:type="gramStart"/>
        <w:r w:rsidRPr="009B05F5">
          <w:rPr>
            <w:rFonts w:ascii="Times New Roman" w:hAnsi="Times New Roman"/>
            <w:sz w:val="24"/>
            <w:szCs w:val="24"/>
          </w:rPr>
          <w:t>_)_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_об _участии _в _конкурентных _способах _заключения _договоров</w:t>
        </w:r>
      </w:ins>
      <w:ins w:id="212" w:author="Юля Бунина" w:date="2026-01-31T20:18:00Z" w16du:dateUtc="2026-01-31T17:18:00Z">
        <w:r>
          <w:rPr>
            <w:rFonts w:ascii="Times New Roman" w:hAnsi="Times New Roman"/>
            <w:sz w:val="24"/>
            <w:szCs w:val="24"/>
          </w:rPr>
          <w:t xml:space="preserve"> на подготовку проектной и рабочей документации</w:t>
        </w:r>
      </w:ins>
      <w:ins w:id="213" w:author="Юля Бунина" w:date="2026-01-31T20:16:00Z">
        <w:r w:rsidRPr="009B05F5">
          <w:rPr>
            <w:rFonts w:ascii="Times New Roman" w:hAnsi="Times New Roman"/>
            <w:sz w:val="24"/>
            <w:szCs w:val="24"/>
          </w:rPr>
          <w:t>,_ _о _результатах _такого _участия;_ _</w:t>
        </w:r>
      </w:ins>
    </w:p>
    <w:p w14:paraId="27228613" w14:textId="4E254248" w:rsidR="009B05F5" w:rsidRPr="009B05F5" w:rsidRDefault="009B05F5" w:rsidP="009B05F5">
      <w:pPr>
        <w:pStyle w:val="aa"/>
        <w:ind w:firstLine="567"/>
        <w:jc w:val="both"/>
        <w:rPr>
          <w:ins w:id="214" w:author="Юля Бунина" w:date="2026-01-31T20:16:00Z"/>
          <w:rFonts w:ascii="Times New Roman" w:hAnsi="Times New Roman"/>
          <w:sz w:val="24"/>
          <w:szCs w:val="24"/>
        </w:rPr>
      </w:pPr>
      <w:ins w:id="215" w:author="Юля Бунина" w:date="2026-01-31T20:16:00Z">
        <w:r w:rsidRPr="009B05F5">
          <w:rPr>
            <w:rFonts w:ascii="Times New Roman" w:hAnsi="Times New Roman"/>
            <w:sz w:val="24"/>
            <w:szCs w:val="24"/>
          </w:rPr>
          <w:lastRenderedPageBreak/>
          <w:t>1_0</w:t>
        </w:r>
        <w:proofErr w:type="gramStart"/>
        <w:r w:rsidRPr="009B05F5">
          <w:rPr>
            <w:rFonts w:ascii="Times New Roman" w:hAnsi="Times New Roman"/>
            <w:sz w:val="24"/>
            <w:szCs w:val="24"/>
          </w:rPr>
          <w:t>_)_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_о _заключении,_ _исполнении _и _прекращении _любых _договоров _</w:t>
        </w:r>
      </w:ins>
      <w:ins w:id="216" w:author="Юля Бунина" w:date="2026-01-31T20:18:00Z" w16du:dateUtc="2026-01-31T17:18:00Z">
        <w:r>
          <w:rPr>
            <w:rFonts w:ascii="Times New Roman" w:hAnsi="Times New Roman"/>
            <w:sz w:val="24"/>
            <w:szCs w:val="24"/>
          </w:rPr>
          <w:t>на подготовку проектной и рабочей документации</w:t>
        </w:r>
      </w:ins>
      <w:ins w:id="217" w:author="Юля Бунина" w:date="2026-01-31T20:16:00Z">
        <w:r w:rsidRPr="009B05F5">
          <w:rPr>
            <w:rFonts w:ascii="Times New Roman" w:hAnsi="Times New Roman"/>
            <w:sz w:val="24"/>
            <w:szCs w:val="24"/>
          </w:rPr>
          <w:t>;_ __</w:t>
        </w:r>
      </w:ins>
    </w:p>
    <w:p w14:paraId="727E45D7" w14:textId="3F1A0634" w:rsidR="009B05F5" w:rsidRPr="009B05F5" w:rsidRDefault="009B05F5" w:rsidP="009B05F5">
      <w:pPr>
        <w:pStyle w:val="aa"/>
        <w:ind w:firstLine="567"/>
        <w:jc w:val="both"/>
        <w:rPr>
          <w:ins w:id="218" w:author="Юля Бунина" w:date="2026-01-31T20:16:00Z"/>
          <w:rFonts w:ascii="Times New Roman" w:hAnsi="Times New Roman"/>
          <w:sz w:val="24"/>
          <w:szCs w:val="24"/>
        </w:rPr>
      </w:pPr>
      <w:ins w:id="219" w:author="Юля Бунина" w:date="2026-01-31T20:16:00Z">
        <w:r w:rsidRPr="009B05F5">
          <w:rPr>
            <w:rFonts w:ascii="Times New Roman" w:hAnsi="Times New Roman"/>
            <w:sz w:val="24"/>
            <w:szCs w:val="24"/>
          </w:rPr>
          <w:t>1_</w:t>
        </w:r>
      </w:ins>
      <w:ins w:id="220" w:author="Юля Бунина" w:date="2026-01-31T20:18:00Z" w16du:dateUtc="2026-01-31T17:18:00Z">
        <w:r>
          <w:rPr>
            <w:rFonts w:ascii="Times New Roman" w:hAnsi="Times New Roman"/>
            <w:sz w:val="24"/>
            <w:szCs w:val="24"/>
          </w:rPr>
          <w:t>1</w:t>
        </w:r>
      </w:ins>
      <w:proofErr w:type="gramStart"/>
      <w:ins w:id="221" w:author="Юля Бунина" w:date="2026-01-31T20:16:00Z">
        <w:r w:rsidRPr="009B05F5">
          <w:rPr>
            <w:rFonts w:ascii="Times New Roman" w:hAnsi="Times New Roman"/>
            <w:sz w:val="24"/>
            <w:szCs w:val="24"/>
          </w:rPr>
          <w:t>_)_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_о _перечне _лиц,_ _имеющих _право _действовать _без _доверенности _от _имени _юридического _лица;_ _</w:t>
        </w:r>
      </w:ins>
    </w:p>
    <w:p w14:paraId="238D8CDD" w14:textId="78EC4DF9" w:rsidR="009B05F5" w:rsidRPr="001E7586" w:rsidRDefault="009B05F5" w:rsidP="009B05F5">
      <w:pPr>
        <w:pStyle w:val="aa"/>
        <w:ind w:firstLine="567"/>
        <w:jc w:val="both"/>
        <w:rPr>
          <w:ins w:id="222" w:author="Юля Бунина" w:date="2026-01-31T20:15:00Z" w16du:dateUtc="2026-01-31T17:15:00Z"/>
          <w:rFonts w:ascii="Times New Roman" w:hAnsi="Times New Roman"/>
          <w:sz w:val="24"/>
          <w:szCs w:val="24"/>
        </w:rPr>
      </w:pPr>
      <w:ins w:id="223" w:author="Юля Бунина" w:date="2026-01-31T20:16:00Z">
        <w:r w:rsidRPr="009B05F5">
          <w:rPr>
            <w:rFonts w:ascii="Times New Roman" w:hAnsi="Times New Roman"/>
            <w:sz w:val="24"/>
            <w:szCs w:val="24"/>
          </w:rPr>
          <w:t>1_</w:t>
        </w:r>
      </w:ins>
      <w:proofErr w:type="gramStart"/>
      <w:ins w:id="224" w:author="Юля Бунина" w:date="2026-01-31T20:19:00Z" w16du:dateUtc="2026-01-31T17:19:00Z">
        <w:r>
          <w:rPr>
            <w:rFonts w:ascii="Times New Roman" w:hAnsi="Times New Roman"/>
            <w:sz w:val="24"/>
            <w:szCs w:val="24"/>
          </w:rPr>
          <w:t>2</w:t>
        </w:r>
      </w:ins>
      <w:ins w:id="225" w:author="Юля Бунина" w:date="2026-01-31T20:16:00Z">
        <w:r w:rsidRPr="009B05F5">
          <w:rPr>
            <w:rFonts w:ascii="Times New Roman" w:hAnsi="Times New Roman"/>
            <w:sz w:val="24"/>
            <w:szCs w:val="24"/>
          </w:rPr>
          <w:t>)_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_информации,_ _обязательность _раскрытия _которой _или _недопустимость _ограничения _доступа _к _которой _установлена _федеральными _законами._ _</w:t>
        </w:r>
      </w:ins>
    </w:p>
    <w:p w14:paraId="7F2D0E5E" w14:textId="5A113963" w:rsidR="001E7586" w:rsidRDefault="00A04515" w:rsidP="001E3441">
      <w:pPr>
        <w:pStyle w:val="aa"/>
        <w:ind w:firstLine="567"/>
        <w:jc w:val="both"/>
        <w:rPr>
          <w:ins w:id="226" w:author="Юля Бунина" w:date="2026-01-31T20:20:00Z" w16du:dateUtc="2026-01-31T17:20:00Z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1B2021">
        <w:rPr>
          <w:rFonts w:ascii="Times New Roman" w:hAnsi="Times New Roman"/>
          <w:sz w:val="24"/>
          <w:szCs w:val="24"/>
        </w:rPr>
        <w:t>1</w:t>
      </w:r>
      <w:ins w:id="227" w:author="Юля Бунина" w:date="2026-01-31T20:20:00Z" w16du:dateUtc="2026-01-31T17:20:00Z">
        <w:r w:rsidR="009B05F5">
          <w:rPr>
            <w:rFonts w:ascii="Times New Roman" w:hAnsi="Times New Roman"/>
            <w:sz w:val="24"/>
            <w:szCs w:val="24"/>
          </w:rPr>
          <w:t>3</w:t>
        </w:r>
      </w:ins>
      <w:del w:id="228" w:author="Юля Бунина" w:date="2026-01-31T16:37:00Z" w16du:dateUtc="2026-01-31T13:37:00Z">
        <w:r w:rsidDel="00F4763D">
          <w:rPr>
            <w:rFonts w:ascii="Times New Roman" w:hAnsi="Times New Roman"/>
            <w:sz w:val="24"/>
            <w:szCs w:val="24"/>
          </w:rPr>
          <w:delText>7</w:delText>
        </w:r>
      </w:del>
      <w:r w:rsidR="001E7586" w:rsidRPr="001E7586">
        <w:rPr>
          <w:rFonts w:ascii="Times New Roman" w:hAnsi="Times New Roman"/>
          <w:sz w:val="24"/>
          <w:szCs w:val="24"/>
        </w:rPr>
        <w:t>. 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период.</w:t>
      </w:r>
    </w:p>
    <w:p w14:paraId="52C8AD4E" w14:textId="77777777" w:rsidR="00C924B0" w:rsidRPr="00C924B0" w:rsidRDefault="009B05F5" w:rsidP="00C924B0">
      <w:pPr>
        <w:pStyle w:val="aa"/>
        <w:ind w:firstLine="567"/>
        <w:jc w:val="both"/>
        <w:rPr>
          <w:ins w:id="229" w:author="Юля Бунина" w:date="2026-01-31T20:24:00Z"/>
          <w:rFonts w:ascii="Times New Roman" w:hAnsi="Times New Roman"/>
          <w:sz w:val="24"/>
          <w:szCs w:val="24"/>
        </w:rPr>
      </w:pPr>
      <w:ins w:id="230" w:author="Юля Бунина" w:date="2026-01-31T20:20:00Z" w16du:dateUtc="2026-01-31T17:20:00Z">
        <w:r>
          <w:rPr>
            <w:rFonts w:ascii="Times New Roman" w:hAnsi="Times New Roman"/>
            <w:sz w:val="24"/>
            <w:szCs w:val="24"/>
          </w:rPr>
          <w:t xml:space="preserve">2.14. </w:t>
        </w:r>
      </w:ins>
      <w:ins w:id="231" w:author="Юля Бунина" w:date="2026-01-31T20:20:00Z">
        <w:r w:rsidRPr="009B05F5">
          <w:rPr>
            <w:rFonts w:ascii="Times New Roman" w:hAnsi="Times New Roman"/>
            <w:sz w:val="24"/>
            <w:szCs w:val="24"/>
          </w:rPr>
          <w:t>На _основании _всей _получаемой _информации _</w:t>
        </w:r>
      </w:ins>
      <w:ins w:id="232" w:author="Юля Бунина" w:date="2026-01-31T20:20:00Z" w16du:dateUtc="2026-01-31T17:20:00Z">
        <w:r>
          <w:rPr>
            <w:rFonts w:ascii="Times New Roman" w:hAnsi="Times New Roman"/>
            <w:sz w:val="24"/>
            <w:szCs w:val="24"/>
          </w:rPr>
          <w:t>СРО</w:t>
        </w:r>
      </w:ins>
      <w:ins w:id="233" w:author="Юля Бунина" w:date="2026-01-31T20:20:00Z">
        <w:r w:rsidRPr="009B05F5">
          <w:rPr>
            <w:rFonts w:ascii="Times New Roman" w:hAnsi="Times New Roman"/>
            <w:sz w:val="24"/>
            <w:szCs w:val="24"/>
          </w:rPr>
          <w:t xml:space="preserve"> _осуществляет _анализ _деятельности _членов _</w:t>
        </w:r>
      </w:ins>
      <w:ins w:id="234" w:author="Юля Бунина" w:date="2026-01-31T20:20:00Z" w16du:dateUtc="2026-01-31T17:20:00Z">
        <w:r>
          <w:rPr>
            <w:rFonts w:ascii="Times New Roman" w:hAnsi="Times New Roman"/>
            <w:sz w:val="24"/>
            <w:szCs w:val="24"/>
          </w:rPr>
          <w:t>СРО</w:t>
        </w:r>
      </w:ins>
      <w:ins w:id="235" w:author="Юля Бунина" w:date="2026-01-31T20:20:00Z">
        <w:r w:rsidRPr="009B05F5">
          <w:rPr>
            <w:rFonts w:ascii="Times New Roman" w:hAnsi="Times New Roman"/>
            <w:sz w:val="24"/>
            <w:szCs w:val="24"/>
          </w:rPr>
          <w:t>,_ _а _также _планирует _осуществление _своей _деятельности _в _рамках _целей _и _задач,_ _определенных _законодательством _Российской _Федерации,_ _Уставом _и _другими _внутренними _документами _</w:t>
        </w:r>
      </w:ins>
      <w:ins w:id="236" w:author="Юля Бунина" w:date="2026-01-31T20:21:00Z" w16du:dateUtc="2026-01-31T17:21:00Z">
        <w:r w:rsidR="00C924B0">
          <w:rPr>
            <w:rFonts w:ascii="Times New Roman" w:hAnsi="Times New Roman"/>
            <w:sz w:val="24"/>
            <w:szCs w:val="24"/>
          </w:rPr>
          <w:t>СРО</w:t>
        </w:r>
      </w:ins>
      <w:ins w:id="237" w:author="Юля Бунина" w:date="2026-01-31T20:20:00Z">
        <w:r w:rsidRPr="009B05F5">
          <w:rPr>
            <w:rFonts w:ascii="Times New Roman" w:hAnsi="Times New Roman"/>
            <w:sz w:val="24"/>
            <w:szCs w:val="24"/>
          </w:rPr>
          <w:t>._ _</w:t>
        </w:r>
      </w:ins>
    </w:p>
    <w:p w14:paraId="50A5F3D2" w14:textId="5B433498" w:rsidR="00C924B0" w:rsidRPr="00C924B0" w:rsidRDefault="00C924B0" w:rsidP="00C924B0">
      <w:pPr>
        <w:pStyle w:val="aa"/>
        <w:ind w:firstLine="567"/>
        <w:jc w:val="both"/>
        <w:rPr>
          <w:ins w:id="238" w:author="Юля Бунина" w:date="2026-01-31T20:24:00Z"/>
          <w:rFonts w:ascii="Times New Roman" w:hAnsi="Times New Roman"/>
          <w:sz w:val="24"/>
          <w:szCs w:val="24"/>
        </w:rPr>
      </w:pPr>
      <w:ins w:id="239" w:author="Юля Бунина" w:date="2026-01-31T20:24:00Z">
        <w:r w:rsidRPr="00C924B0">
          <w:rPr>
            <w:rFonts w:ascii="Times New Roman" w:hAnsi="Times New Roman"/>
            <w:sz w:val="24"/>
            <w:szCs w:val="24"/>
          </w:rPr>
          <w:t>По _результатам _обобщенного _анализа _могут _формулироваться _выводы _о _состоянии _деятельности _членов _</w:t>
        </w:r>
      </w:ins>
      <w:ins w:id="240" w:author="Юля Бунина" w:date="2026-01-31T20:24:00Z" w16du:dateUtc="2026-01-31T17:24:00Z">
        <w:r>
          <w:rPr>
            <w:rFonts w:ascii="Times New Roman" w:hAnsi="Times New Roman"/>
            <w:sz w:val="24"/>
            <w:szCs w:val="24"/>
          </w:rPr>
          <w:t>СРО</w:t>
        </w:r>
      </w:ins>
      <w:ins w:id="241" w:author="Юля Бунина" w:date="2026-01-31T20:24:00Z">
        <w:r w:rsidRPr="00C924B0">
          <w:rPr>
            <w:rFonts w:ascii="Times New Roman" w:hAnsi="Times New Roman"/>
            <w:sz w:val="24"/>
            <w:szCs w:val="24"/>
          </w:rPr>
          <w:t xml:space="preserve">,_ _разрабатываться _рекомендации _по _устранению _негативных _факторов,_ _оказывающих _влияние _на _деятельность _членов </w:t>
        </w:r>
      </w:ins>
      <w:ins w:id="242" w:author="Юля Бунина" w:date="2026-01-31T20:24:00Z" w16du:dateUtc="2026-01-31T17:24:00Z">
        <w:r>
          <w:rPr>
            <w:rFonts w:ascii="Times New Roman" w:hAnsi="Times New Roman"/>
            <w:sz w:val="24"/>
            <w:szCs w:val="24"/>
          </w:rPr>
          <w:t>СРО</w:t>
        </w:r>
      </w:ins>
      <w:ins w:id="243" w:author="Юля Бунина" w:date="2026-01-31T20:24:00Z">
        <w:r w:rsidRPr="00C924B0">
          <w:rPr>
            <w:rFonts w:ascii="Times New Roman" w:hAnsi="Times New Roman"/>
            <w:sz w:val="24"/>
            <w:szCs w:val="24"/>
          </w:rPr>
          <w:t>,_ _разрабатываться _предложения _по _предупреждению _возникновения _отрицательных _показателей _деятельности _членов _</w:t>
        </w:r>
      </w:ins>
      <w:ins w:id="244" w:author="Юля Бунина" w:date="2026-01-31T20:24:00Z" w16du:dateUtc="2026-01-31T17:24:00Z">
        <w:r>
          <w:rPr>
            <w:rFonts w:ascii="Times New Roman" w:hAnsi="Times New Roman"/>
            <w:sz w:val="24"/>
            <w:szCs w:val="24"/>
          </w:rPr>
          <w:t>СРО</w:t>
        </w:r>
      </w:ins>
      <w:ins w:id="245" w:author="Юля Бунина" w:date="2026-01-31T20:24:00Z">
        <w:r w:rsidRPr="00C924B0">
          <w:rPr>
            <w:rFonts w:ascii="Times New Roman" w:hAnsi="Times New Roman"/>
            <w:sz w:val="24"/>
            <w:szCs w:val="24"/>
          </w:rPr>
          <w:t>._ _</w:t>
        </w:r>
      </w:ins>
    </w:p>
    <w:p w14:paraId="1B276370" w14:textId="24C83354" w:rsidR="009B05F5" w:rsidRPr="009B05F5" w:rsidRDefault="00C924B0" w:rsidP="00C924B0">
      <w:pPr>
        <w:pStyle w:val="aa"/>
        <w:ind w:firstLine="567"/>
        <w:jc w:val="both"/>
        <w:rPr>
          <w:ins w:id="246" w:author="Юля Бунина" w:date="2026-01-31T20:20:00Z"/>
          <w:rFonts w:ascii="Times New Roman" w:hAnsi="Times New Roman"/>
          <w:sz w:val="24"/>
          <w:szCs w:val="24"/>
        </w:rPr>
      </w:pPr>
      <w:ins w:id="247" w:author="Юля Бунина" w:date="2026-01-31T20:24:00Z">
        <w:r w:rsidRPr="00C924B0">
          <w:rPr>
            <w:rFonts w:ascii="Times New Roman" w:hAnsi="Times New Roman"/>
            <w:sz w:val="24"/>
            <w:szCs w:val="24"/>
          </w:rPr>
          <w:t>Отчет _члена _ _может _использоваться _для _аналитической _</w:t>
        </w:r>
        <w:proofErr w:type="gramStart"/>
        <w:r w:rsidRPr="00C924B0">
          <w:rPr>
            <w:rFonts w:ascii="Times New Roman" w:hAnsi="Times New Roman"/>
            <w:sz w:val="24"/>
            <w:szCs w:val="24"/>
          </w:rPr>
          <w:t>группировки,_</w:t>
        </w:r>
        <w:proofErr w:type="gramEnd"/>
        <w:r w:rsidRPr="00C924B0">
          <w:rPr>
            <w:rFonts w:ascii="Times New Roman" w:hAnsi="Times New Roman"/>
            <w:sz w:val="24"/>
            <w:szCs w:val="24"/>
          </w:rPr>
          <w:t xml:space="preserve"> _сопоставления,_ _сравнения _и _обобщения _информации _и _статистического _учета._ _</w:t>
        </w:r>
      </w:ins>
    </w:p>
    <w:p w14:paraId="29C70F95" w14:textId="5B2AD4AE" w:rsidR="009B05F5" w:rsidRDefault="009B05F5" w:rsidP="00C924B0">
      <w:pPr>
        <w:pStyle w:val="aa"/>
        <w:ind w:firstLine="567"/>
        <w:jc w:val="both"/>
        <w:rPr>
          <w:ins w:id="248" w:author="Юля Бунина" w:date="2026-01-31T20:21:00Z" w16du:dateUtc="2026-01-31T17:21:00Z"/>
          <w:rFonts w:ascii="Times New Roman" w:hAnsi="Times New Roman"/>
          <w:sz w:val="24"/>
          <w:szCs w:val="24"/>
        </w:rPr>
      </w:pPr>
      <w:ins w:id="249" w:author="Юля Бунина" w:date="2026-01-31T20:20:00Z" w16du:dateUtc="2026-01-31T17:20:00Z">
        <w:r>
          <w:rPr>
            <w:rFonts w:ascii="Times New Roman" w:hAnsi="Times New Roman"/>
            <w:sz w:val="24"/>
            <w:szCs w:val="24"/>
          </w:rPr>
          <w:t xml:space="preserve">2.15. </w:t>
        </w:r>
      </w:ins>
      <w:ins w:id="250" w:author="Юля Бунина" w:date="2026-01-31T20:20:00Z">
        <w:r w:rsidRPr="009B05F5">
          <w:rPr>
            <w:rFonts w:ascii="Times New Roman" w:hAnsi="Times New Roman"/>
            <w:sz w:val="24"/>
            <w:szCs w:val="24"/>
          </w:rPr>
          <w:t xml:space="preserve"> Результаты _анализа _могут _применяться _в _целях _контроля _за _деятельностью _членов _</w:t>
        </w:r>
      </w:ins>
      <w:proofErr w:type="gramStart"/>
      <w:ins w:id="251" w:author="Юля Бунина" w:date="2026-01-31T20:21:00Z" w16du:dateUtc="2026-01-31T17:21:00Z">
        <w:r w:rsidR="00C924B0">
          <w:rPr>
            <w:rFonts w:ascii="Times New Roman" w:hAnsi="Times New Roman"/>
            <w:sz w:val="24"/>
            <w:szCs w:val="24"/>
          </w:rPr>
          <w:t>СРО</w:t>
        </w:r>
      </w:ins>
      <w:ins w:id="252" w:author="Юля Бунина" w:date="2026-01-31T20:20:00Z">
        <w:r w:rsidRPr="009B05F5">
          <w:rPr>
            <w:rFonts w:ascii="Times New Roman" w:hAnsi="Times New Roman"/>
            <w:sz w:val="24"/>
            <w:szCs w:val="24"/>
          </w:rPr>
          <w:t>,_</w:t>
        </w:r>
        <w:proofErr w:type="gramEnd"/>
        <w:r w:rsidRPr="009B05F5">
          <w:rPr>
            <w:rFonts w:ascii="Times New Roman" w:hAnsi="Times New Roman"/>
            <w:sz w:val="24"/>
            <w:szCs w:val="24"/>
          </w:rPr>
          <w:t xml:space="preserve"> _а _также _могут _являться _основанием _для _применения _мер _дисциплинарного _воздействия _в _отношении _члена _СРО._ _</w:t>
        </w:r>
      </w:ins>
    </w:p>
    <w:p w14:paraId="2A83BC91" w14:textId="67866E60" w:rsidR="00C924B0" w:rsidRPr="001E7586" w:rsidRDefault="00C924B0" w:rsidP="00C924B0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ins w:id="253" w:author="Юля Бунина" w:date="2026-01-31T20:22:00Z" w16du:dateUtc="2026-01-31T17:22:00Z">
        <w:r>
          <w:rPr>
            <w:rFonts w:ascii="Times New Roman" w:hAnsi="Times New Roman"/>
            <w:sz w:val="24"/>
            <w:szCs w:val="24"/>
          </w:rPr>
          <w:t xml:space="preserve">2.16. </w:t>
        </w:r>
      </w:ins>
      <w:ins w:id="254" w:author="Юля Бунина" w:date="2026-01-31T20:21:00Z">
        <w:r w:rsidRPr="00C924B0">
          <w:rPr>
            <w:rFonts w:ascii="Times New Roman" w:hAnsi="Times New Roman"/>
            <w:sz w:val="24"/>
            <w:szCs w:val="24"/>
          </w:rPr>
          <w:t>Результаты _обобщенного _анализа _деятельности _членов _</w:t>
        </w:r>
      </w:ins>
      <w:ins w:id="255" w:author="Юля Бунина" w:date="2026-01-31T20:22:00Z" w16du:dateUtc="2026-01-31T17:22:00Z">
        <w:r>
          <w:rPr>
            <w:rFonts w:ascii="Times New Roman" w:hAnsi="Times New Roman"/>
            <w:sz w:val="24"/>
            <w:szCs w:val="24"/>
          </w:rPr>
          <w:t>СРО</w:t>
        </w:r>
      </w:ins>
      <w:ins w:id="256" w:author="Юля Бунина" w:date="2026-01-31T20:21:00Z">
        <w:r w:rsidRPr="00C924B0">
          <w:rPr>
            <w:rFonts w:ascii="Times New Roman" w:hAnsi="Times New Roman"/>
            <w:sz w:val="24"/>
            <w:szCs w:val="24"/>
          </w:rPr>
          <w:t xml:space="preserve"> _могут _предоставляться _по _запросу _любых _заинтересованных _лиц _и _являются _открытыми _</w:t>
        </w:r>
        <w:proofErr w:type="gramStart"/>
        <w:r w:rsidRPr="00C924B0">
          <w:rPr>
            <w:rFonts w:ascii="Times New Roman" w:hAnsi="Times New Roman"/>
            <w:sz w:val="24"/>
            <w:szCs w:val="24"/>
          </w:rPr>
          <w:t>данными._</w:t>
        </w:r>
        <w:proofErr w:type="gramEnd"/>
        <w:r w:rsidRPr="00C924B0">
          <w:rPr>
            <w:rFonts w:ascii="Times New Roman" w:hAnsi="Times New Roman"/>
            <w:sz w:val="24"/>
            <w:szCs w:val="24"/>
          </w:rPr>
          <w:t xml:space="preserve"> _</w:t>
        </w:r>
      </w:ins>
    </w:p>
    <w:p w14:paraId="7E8D30B1" w14:textId="2EFC5F28" w:rsidR="001E7586" w:rsidRPr="001E7586" w:rsidRDefault="00A04515" w:rsidP="001E344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1B2021">
        <w:rPr>
          <w:rFonts w:ascii="Times New Roman" w:hAnsi="Times New Roman"/>
          <w:sz w:val="24"/>
          <w:szCs w:val="24"/>
        </w:rPr>
        <w:t>1</w:t>
      </w:r>
      <w:ins w:id="257" w:author="Юля Бунина" w:date="2026-01-31T16:37:00Z" w16du:dateUtc="2026-01-31T13:37:00Z">
        <w:r w:rsidR="00F4763D">
          <w:rPr>
            <w:rFonts w:ascii="Times New Roman" w:hAnsi="Times New Roman"/>
            <w:sz w:val="24"/>
            <w:szCs w:val="24"/>
          </w:rPr>
          <w:t>7</w:t>
        </w:r>
      </w:ins>
      <w:del w:id="258" w:author="Юля Бунина" w:date="2026-01-31T16:37:00Z" w16du:dateUtc="2026-01-31T13:37:00Z">
        <w:r w:rsidDel="00F4763D">
          <w:rPr>
            <w:rFonts w:ascii="Times New Roman" w:hAnsi="Times New Roman"/>
            <w:sz w:val="24"/>
            <w:szCs w:val="24"/>
          </w:rPr>
          <w:delText>8</w:delText>
        </w:r>
      </w:del>
      <w:r w:rsidR="001E7586" w:rsidRPr="001E7586">
        <w:rPr>
          <w:rFonts w:ascii="Times New Roman" w:hAnsi="Times New Roman"/>
          <w:sz w:val="24"/>
          <w:szCs w:val="24"/>
        </w:rPr>
        <w:t xml:space="preserve">. По окончанию </w:t>
      </w:r>
      <w:r w:rsidR="005438C8">
        <w:rPr>
          <w:rFonts w:ascii="Times New Roman" w:hAnsi="Times New Roman"/>
          <w:sz w:val="24"/>
          <w:szCs w:val="24"/>
        </w:rPr>
        <w:t xml:space="preserve">предыдущего </w:t>
      </w:r>
      <w:r w:rsidR="001E7586" w:rsidRPr="001E7586">
        <w:rPr>
          <w:rFonts w:ascii="Times New Roman" w:hAnsi="Times New Roman"/>
          <w:sz w:val="24"/>
          <w:szCs w:val="24"/>
        </w:rPr>
        <w:t xml:space="preserve">календарного года </w:t>
      </w:r>
      <w:del w:id="259" w:author="Юля Бунина" w:date="2026-01-31T16:37:00Z" w16du:dateUtc="2026-01-31T13:37:00Z">
        <w:r w:rsidR="001B2021" w:rsidDel="00F4763D">
          <w:rPr>
            <w:rFonts w:ascii="Times New Roman" w:hAnsi="Times New Roman"/>
            <w:sz w:val="24"/>
            <w:szCs w:val="24"/>
          </w:rPr>
          <w:delText>Союз</w:delText>
        </w:r>
        <w:r w:rsidR="001B2021" w:rsidRPr="001E7586" w:rsidDel="00F4763D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260" w:author="Юля Бунина" w:date="2026-01-31T16:37:00Z" w16du:dateUtc="2026-01-31T13:37:00Z">
        <w:r w:rsidR="00F4763D">
          <w:rPr>
            <w:rFonts w:ascii="Times New Roman" w:hAnsi="Times New Roman"/>
            <w:sz w:val="24"/>
            <w:szCs w:val="24"/>
          </w:rPr>
          <w:t>СРО</w:t>
        </w:r>
        <w:r w:rsidR="00F4763D" w:rsidRPr="001E7586">
          <w:rPr>
            <w:rFonts w:ascii="Times New Roman" w:hAnsi="Times New Roman"/>
            <w:sz w:val="24"/>
            <w:szCs w:val="24"/>
          </w:rPr>
          <w:t xml:space="preserve"> </w:t>
        </w:r>
      </w:ins>
      <w:r w:rsidR="001E7586" w:rsidRPr="001E7586">
        <w:rPr>
          <w:rFonts w:ascii="Times New Roman" w:hAnsi="Times New Roman"/>
          <w:sz w:val="24"/>
          <w:szCs w:val="24"/>
        </w:rPr>
        <w:t xml:space="preserve">проводит итоговый обобщенный анализ деятельности членов и представляет результат анализа в виде отчета </w:t>
      </w:r>
      <w:del w:id="261" w:author="Юля Бунина" w:date="2026-01-31T16:37:00Z" w16du:dateUtc="2026-01-31T13:37:00Z">
        <w:r w:rsidR="001B2021" w:rsidDel="00F4763D">
          <w:rPr>
            <w:rFonts w:ascii="Times New Roman" w:hAnsi="Times New Roman"/>
            <w:sz w:val="24"/>
            <w:szCs w:val="24"/>
          </w:rPr>
          <w:delText xml:space="preserve">Союза </w:delText>
        </w:r>
      </w:del>
      <w:ins w:id="262" w:author="Юля Бунина" w:date="2026-01-31T16:37:00Z" w16du:dateUtc="2026-01-31T13:37:00Z">
        <w:r w:rsidR="00F4763D">
          <w:rPr>
            <w:rFonts w:ascii="Times New Roman" w:hAnsi="Times New Roman"/>
            <w:sz w:val="24"/>
            <w:szCs w:val="24"/>
          </w:rPr>
          <w:t xml:space="preserve">СРО </w:t>
        </w:r>
      </w:ins>
      <w:r w:rsidR="001E7586" w:rsidRPr="001E7586">
        <w:rPr>
          <w:rFonts w:ascii="Times New Roman" w:hAnsi="Times New Roman"/>
          <w:sz w:val="24"/>
          <w:szCs w:val="24"/>
        </w:rPr>
        <w:t>о деятельности е</w:t>
      </w:r>
      <w:r w:rsidR="001B2021">
        <w:rPr>
          <w:rFonts w:ascii="Times New Roman" w:hAnsi="Times New Roman"/>
          <w:sz w:val="24"/>
          <w:szCs w:val="24"/>
        </w:rPr>
        <w:t>го</w:t>
      </w:r>
      <w:r w:rsidR="001E7586" w:rsidRPr="001E7586">
        <w:rPr>
          <w:rFonts w:ascii="Times New Roman" w:hAnsi="Times New Roman"/>
          <w:sz w:val="24"/>
          <w:szCs w:val="24"/>
        </w:rPr>
        <w:t xml:space="preserve"> членов на рассмотрение в </w:t>
      </w:r>
      <w:r>
        <w:rPr>
          <w:rFonts w:ascii="Times New Roman" w:hAnsi="Times New Roman"/>
          <w:sz w:val="24"/>
          <w:szCs w:val="24"/>
        </w:rPr>
        <w:t>Совет директоров</w:t>
      </w:r>
      <w:r w:rsidR="008D56E9">
        <w:rPr>
          <w:rFonts w:ascii="Times New Roman" w:hAnsi="Times New Roman"/>
          <w:sz w:val="24"/>
          <w:szCs w:val="24"/>
        </w:rPr>
        <w:t xml:space="preserve"> не позднее 15</w:t>
      </w:r>
      <w:r w:rsidR="005438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438C8">
        <w:rPr>
          <w:rFonts w:ascii="Times New Roman" w:hAnsi="Times New Roman"/>
          <w:sz w:val="24"/>
          <w:szCs w:val="24"/>
        </w:rPr>
        <w:t>мая  года</w:t>
      </w:r>
      <w:proofErr w:type="gramEnd"/>
      <w:r w:rsidR="008D56E9">
        <w:rPr>
          <w:rFonts w:ascii="Times New Roman" w:hAnsi="Times New Roman"/>
          <w:sz w:val="24"/>
          <w:szCs w:val="24"/>
        </w:rPr>
        <w:t>,</w:t>
      </w:r>
      <w:r w:rsidR="005438C8">
        <w:rPr>
          <w:rFonts w:ascii="Times New Roman" w:hAnsi="Times New Roman"/>
          <w:sz w:val="24"/>
          <w:szCs w:val="24"/>
        </w:rPr>
        <w:t xml:space="preserve"> следующего за отчетным.</w:t>
      </w:r>
    </w:p>
    <w:p w14:paraId="099202F2" w14:textId="1A3490DC" w:rsidR="001E7586" w:rsidRDefault="00A04515" w:rsidP="001E3441">
      <w:pPr>
        <w:pStyle w:val="aa"/>
        <w:ind w:firstLine="567"/>
        <w:jc w:val="both"/>
        <w:rPr>
          <w:ins w:id="263" w:author="Юля Бунина" w:date="2026-01-31T20:25:00Z" w16du:dateUtc="2026-01-31T17:25:00Z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1B2021">
        <w:rPr>
          <w:rFonts w:ascii="Times New Roman" w:hAnsi="Times New Roman"/>
          <w:sz w:val="24"/>
          <w:szCs w:val="24"/>
        </w:rPr>
        <w:t>1</w:t>
      </w:r>
      <w:ins w:id="264" w:author="Юля Бунина" w:date="2026-01-31T16:37:00Z" w16du:dateUtc="2026-01-31T13:37:00Z">
        <w:r w:rsidR="00F4763D">
          <w:rPr>
            <w:rFonts w:ascii="Times New Roman" w:hAnsi="Times New Roman"/>
            <w:sz w:val="24"/>
            <w:szCs w:val="24"/>
          </w:rPr>
          <w:t>8</w:t>
        </w:r>
      </w:ins>
      <w:del w:id="265" w:author="Юля Бунина" w:date="2026-01-31T16:37:00Z" w16du:dateUtc="2026-01-31T13:37:00Z">
        <w:r w:rsidDel="00F4763D">
          <w:rPr>
            <w:rFonts w:ascii="Times New Roman" w:hAnsi="Times New Roman"/>
            <w:sz w:val="24"/>
            <w:szCs w:val="24"/>
          </w:rPr>
          <w:delText>9</w:delText>
        </w:r>
      </w:del>
      <w:r w:rsidR="001E7586" w:rsidRPr="001E7586">
        <w:rPr>
          <w:rFonts w:ascii="Times New Roman" w:hAnsi="Times New Roman"/>
          <w:sz w:val="24"/>
          <w:szCs w:val="24"/>
        </w:rPr>
        <w:t xml:space="preserve">. Отчет </w:t>
      </w:r>
      <w:del w:id="266" w:author="Юля Бунина" w:date="2026-01-31T16:38:00Z" w16du:dateUtc="2026-01-31T13:38:00Z">
        <w:r w:rsidR="001B2021" w:rsidDel="00F4763D">
          <w:rPr>
            <w:rFonts w:ascii="Times New Roman" w:hAnsi="Times New Roman"/>
            <w:sz w:val="24"/>
            <w:szCs w:val="24"/>
          </w:rPr>
          <w:delText>Союза</w:delText>
        </w:r>
        <w:r w:rsidR="001B2021" w:rsidRPr="001E7586" w:rsidDel="00F4763D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267" w:author="Юля Бунина" w:date="2026-01-31T16:38:00Z" w16du:dateUtc="2026-01-31T13:38:00Z">
        <w:r w:rsidR="00F4763D">
          <w:rPr>
            <w:rFonts w:ascii="Times New Roman" w:hAnsi="Times New Roman"/>
            <w:sz w:val="24"/>
            <w:szCs w:val="24"/>
          </w:rPr>
          <w:t>СРО</w:t>
        </w:r>
        <w:r w:rsidR="00F4763D" w:rsidRPr="001E7586">
          <w:rPr>
            <w:rFonts w:ascii="Times New Roman" w:hAnsi="Times New Roman"/>
            <w:sz w:val="24"/>
            <w:szCs w:val="24"/>
          </w:rPr>
          <w:t xml:space="preserve"> </w:t>
        </w:r>
      </w:ins>
      <w:r w:rsidR="001E7586" w:rsidRPr="001E7586">
        <w:rPr>
          <w:rFonts w:ascii="Times New Roman" w:hAnsi="Times New Roman"/>
          <w:sz w:val="24"/>
          <w:szCs w:val="24"/>
        </w:rPr>
        <w:t>о деятельности е</w:t>
      </w:r>
      <w:r w:rsidR="001B2021">
        <w:rPr>
          <w:rFonts w:ascii="Times New Roman" w:hAnsi="Times New Roman"/>
          <w:sz w:val="24"/>
          <w:szCs w:val="24"/>
        </w:rPr>
        <w:t>го</w:t>
      </w:r>
      <w:r w:rsidR="001E7586" w:rsidRPr="001E7586">
        <w:rPr>
          <w:rFonts w:ascii="Times New Roman" w:hAnsi="Times New Roman"/>
          <w:sz w:val="24"/>
          <w:szCs w:val="24"/>
        </w:rPr>
        <w:t xml:space="preserve"> членов размещается на официальном сайте </w:t>
      </w:r>
      <w:del w:id="268" w:author="Юля Бунина" w:date="2026-01-31T20:23:00Z" w16du:dateUtc="2026-01-31T17:23:00Z">
        <w:r w:rsidR="003576F0" w:rsidDel="00C924B0">
          <w:rPr>
            <w:rFonts w:ascii="Times New Roman" w:hAnsi="Times New Roman"/>
            <w:sz w:val="24"/>
            <w:szCs w:val="24"/>
          </w:rPr>
          <w:delText xml:space="preserve">Союза </w:delText>
        </w:r>
      </w:del>
      <w:ins w:id="269" w:author="Юля Бунина" w:date="2026-01-31T20:23:00Z" w16du:dateUtc="2026-01-31T17:23:00Z">
        <w:r w:rsidR="00C924B0">
          <w:rPr>
            <w:rFonts w:ascii="Times New Roman" w:hAnsi="Times New Roman"/>
            <w:sz w:val="24"/>
            <w:szCs w:val="24"/>
          </w:rPr>
          <w:t xml:space="preserve">СРО </w:t>
        </w:r>
      </w:ins>
      <w:r w:rsidR="001E7586" w:rsidRPr="001E7586">
        <w:rPr>
          <w:rFonts w:ascii="Times New Roman" w:hAnsi="Times New Roman"/>
          <w:sz w:val="24"/>
          <w:szCs w:val="24"/>
        </w:rPr>
        <w:t xml:space="preserve">ежегодно </w:t>
      </w:r>
      <w:proofErr w:type="gramStart"/>
      <w:r>
        <w:rPr>
          <w:rFonts w:ascii="Times New Roman" w:hAnsi="Times New Roman"/>
          <w:sz w:val="24"/>
          <w:szCs w:val="24"/>
        </w:rPr>
        <w:t>в течении</w:t>
      </w:r>
      <w:proofErr w:type="gramEnd"/>
      <w:r>
        <w:rPr>
          <w:rFonts w:ascii="Times New Roman" w:hAnsi="Times New Roman"/>
          <w:sz w:val="24"/>
          <w:szCs w:val="24"/>
        </w:rPr>
        <w:t xml:space="preserve"> 3-х рабочих дней с момента его утверждения Советом директоров</w:t>
      </w:r>
      <w:r w:rsidR="001E7586" w:rsidRPr="001E7586">
        <w:rPr>
          <w:rFonts w:ascii="Times New Roman" w:hAnsi="Times New Roman"/>
          <w:sz w:val="24"/>
          <w:szCs w:val="24"/>
        </w:rPr>
        <w:t>.</w:t>
      </w:r>
    </w:p>
    <w:p w14:paraId="0C2BDAA7" w14:textId="3E610551" w:rsidR="00C924B0" w:rsidRPr="00C924B0" w:rsidRDefault="00C924B0" w:rsidP="00C924B0">
      <w:pPr>
        <w:pStyle w:val="aa"/>
        <w:ind w:firstLine="567"/>
        <w:jc w:val="both"/>
        <w:rPr>
          <w:ins w:id="270" w:author="Юля Бунина" w:date="2026-01-31T20:27:00Z"/>
          <w:rFonts w:ascii="Times New Roman" w:hAnsi="Times New Roman"/>
          <w:sz w:val="24"/>
          <w:szCs w:val="24"/>
        </w:rPr>
      </w:pPr>
      <w:ins w:id="271" w:author="Юля Бунина" w:date="2026-01-31T20:25:00Z" w16du:dateUtc="2026-01-31T17:25:00Z">
        <w:r>
          <w:rPr>
            <w:rFonts w:ascii="Times New Roman" w:hAnsi="Times New Roman"/>
            <w:sz w:val="24"/>
            <w:szCs w:val="24"/>
          </w:rPr>
          <w:t>2.19.</w:t>
        </w:r>
      </w:ins>
      <w:ins w:id="272" w:author="Юля Бунина" w:date="2026-01-31T20:27:00Z" w16du:dateUtc="2026-01-31T17:27:00Z">
        <w:r>
          <w:rPr>
            <w:rFonts w:ascii="Times New Roman" w:hAnsi="Times New Roman"/>
            <w:sz w:val="24"/>
            <w:szCs w:val="24"/>
          </w:rPr>
          <w:t xml:space="preserve"> </w:t>
        </w:r>
      </w:ins>
      <w:ins w:id="273" w:author="Юля Бунина" w:date="2026-01-31T20:27:00Z">
        <w:r w:rsidRPr="00C924B0">
          <w:rPr>
            <w:rFonts w:ascii="Times New Roman" w:hAnsi="Times New Roman"/>
            <w:sz w:val="24"/>
            <w:szCs w:val="24"/>
          </w:rPr>
          <w:t>Использование _результатов _аналитической _информации _по _общему _правилу _допускается _без _указания _на _наименование,_ _адреса _и _телефоны _членов _</w:t>
        </w:r>
      </w:ins>
      <w:ins w:id="274" w:author="Юля Бунина" w:date="2026-01-31T20:27:00Z" w16du:dateUtc="2026-01-31T17:27:00Z">
        <w:r>
          <w:rPr>
            <w:rFonts w:ascii="Times New Roman" w:hAnsi="Times New Roman"/>
            <w:sz w:val="24"/>
            <w:szCs w:val="24"/>
          </w:rPr>
          <w:t>СРО</w:t>
        </w:r>
      </w:ins>
      <w:ins w:id="275" w:author="Юля Бунина" w:date="2026-01-31T20:27:00Z">
        <w:r w:rsidRPr="00C924B0">
          <w:rPr>
            <w:rFonts w:ascii="Times New Roman" w:hAnsi="Times New Roman"/>
            <w:sz w:val="24"/>
            <w:szCs w:val="24"/>
          </w:rPr>
          <w:t>,_ _в _деятельности _которых _были _выявлены _соответствующие _показатели,_ _а _по _согласию _соответствующих _руководителей _членов _Союза _– _с _указанием _таких _данных._ _</w:t>
        </w:r>
      </w:ins>
    </w:p>
    <w:p w14:paraId="096FF07E" w14:textId="77777777" w:rsidR="00C924B0" w:rsidRPr="00C924B0" w:rsidRDefault="00C924B0" w:rsidP="00C924B0">
      <w:pPr>
        <w:pStyle w:val="aa"/>
        <w:ind w:firstLine="567"/>
        <w:jc w:val="both"/>
        <w:rPr>
          <w:ins w:id="276" w:author="Юля Бунина" w:date="2026-01-31T20:27:00Z"/>
          <w:rFonts w:ascii="Times New Roman" w:hAnsi="Times New Roman"/>
          <w:sz w:val="24"/>
          <w:szCs w:val="24"/>
        </w:rPr>
      </w:pPr>
    </w:p>
    <w:p w14:paraId="682BEADA" w14:textId="2669D19D" w:rsidR="00C924B0" w:rsidRPr="001E7586" w:rsidRDefault="00C924B0" w:rsidP="001E344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187AF24" w14:textId="77777777" w:rsidR="00842043" w:rsidRPr="001E7586" w:rsidRDefault="00842043" w:rsidP="001E7586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56DEE2" w14:textId="77777777" w:rsidR="00842043" w:rsidRPr="00110C09" w:rsidRDefault="00842043" w:rsidP="001E7586">
      <w:pPr>
        <w:pStyle w:val="aa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C09">
        <w:rPr>
          <w:rFonts w:ascii="Times New Roman" w:hAnsi="Times New Roman"/>
          <w:b/>
          <w:color w:val="000000"/>
          <w:sz w:val="24"/>
          <w:szCs w:val="24"/>
        </w:rPr>
        <w:t>3. Заключительные положения.</w:t>
      </w:r>
    </w:p>
    <w:p w14:paraId="18464E4F" w14:textId="2BE61AFE" w:rsidR="00A04515" w:rsidRDefault="00A47503" w:rsidP="001E3441">
      <w:pPr>
        <w:pStyle w:val="aa"/>
        <w:ind w:firstLine="567"/>
        <w:jc w:val="both"/>
        <w:rPr>
          <w:ins w:id="277" w:author="Юля Бунина" w:date="2026-01-31T20:31:00Z" w16du:dateUtc="2026-01-31T17:31:00Z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3.1. </w:t>
      </w:r>
      <w:r w:rsidR="00A04515" w:rsidRPr="00110C09">
        <w:rPr>
          <w:rFonts w:ascii="Times New Roman" w:hAnsi="Times New Roman"/>
          <w:color w:val="000000"/>
          <w:sz w:val="24"/>
          <w:szCs w:val="24"/>
        </w:rPr>
        <w:t xml:space="preserve"> Настоящее </w:t>
      </w:r>
      <w:proofErr w:type="gramStart"/>
      <w:r w:rsidR="00A04515" w:rsidRPr="00110C09">
        <w:rPr>
          <w:rFonts w:ascii="Times New Roman" w:hAnsi="Times New Roman"/>
          <w:color w:val="000000"/>
          <w:sz w:val="24"/>
          <w:szCs w:val="24"/>
        </w:rPr>
        <w:t>Положение  вступает</w:t>
      </w:r>
      <w:proofErr w:type="gramEnd"/>
      <w:r w:rsidR="00A04515" w:rsidRPr="00110C09">
        <w:rPr>
          <w:rFonts w:ascii="Times New Roman" w:hAnsi="Times New Roman"/>
          <w:color w:val="000000"/>
          <w:sz w:val="24"/>
          <w:szCs w:val="24"/>
        </w:rPr>
        <w:t xml:space="preserve"> в  силу</w:t>
      </w:r>
      <w:ins w:id="278" w:author="Юля Бунина" w:date="2026-01-31T13:39:00Z" w16du:dateUtc="2026-01-31T10:39:00Z">
        <w:r w:rsidR="00CD1EFE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</w:ins>
      <w:ins w:id="279" w:author="Юля Бунина" w:date="2026-02-12T16:48:00Z" w16du:dateUtc="2026-02-12T13:48:00Z">
        <w:r w:rsidR="00F233C9">
          <w:rPr>
            <w:rFonts w:ascii="Times New Roman" w:hAnsi="Times New Roman"/>
            <w:color w:val="000000"/>
            <w:sz w:val="24"/>
            <w:szCs w:val="24"/>
          </w:rPr>
          <w:t xml:space="preserve">с 01 марта 2026 </w:t>
        </w:r>
        <w:proofErr w:type="spellStart"/>
        <w:r w:rsidR="00F233C9">
          <w:rPr>
            <w:rFonts w:ascii="Times New Roman" w:hAnsi="Times New Roman"/>
            <w:color w:val="000000"/>
            <w:sz w:val="24"/>
            <w:szCs w:val="24"/>
          </w:rPr>
          <w:t>года.</w:t>
        </w:r>
        <w:r w:rsidR="00F233C9" w:rsidRPr="00110C09">
          <w:rPr>
            <w:rFonts w:ascii="Times New Roman" w:hAnsi="Times New Roman"/>
            <w:sz w:val="24"/>
            <w:szCs w:val="24"/>
          </w:rPr>
          <w:t>.</w:t>
        </w:r>
      </w:ins>
      <w:del w:id="280" w:author="Юля Бунина" w:date="2026-01-31T20:32:00Z" w16du:dateUtc="2026-01-31T17:32:00Z">
        <w:r w:rsidR="00EC4762" w:rsidDel="004174D9">
          <w:rPr>
            <w:rFonts w:ascii="Times New Roman" w:hAnsi="Times New Roman"/>
            <w:color w:val="000000"/>
            <w:sz w:val="24"/>
            <w:szCs w:val="24"/>
          </w:rPr>
          <w:delText xml:space="preserve">, </w:delText>
        </w:r>
        <w:r w:rsidR="00A04515" w:rsidRPr="00110C09" w:rsidDel="004174D9">
          <w:rPr>
            <w:rFonts w:ascii="Times New Roman" w:hAnsi="Times New Roman"/>
            <w:color w:val="000000"/>
            <w:sz w:val="24"/>
            <w:szCs w:val="24"/>
          </w:rPr>
          <w:delText xml:space="preserve"> </w:delText>
        </w:r>
        <w:r w:rsidR="00A04515" w:rsidRPr="00110C09" w:rsidDel="004174D9">
          <w:rPr>
            <w:rFonts w:ascii="Times New Roman" w:hAnsi="Times New Roman"/>
            <w:sz w:val="24"/>
            <w:szCs w:val="24"/>
          </w:rPr>
          <w:delText xml:space="preserve">не ранее чем  </w:delText>
        </w:r>
      </w:del>
      <w:ins w:id="281" w:author="Юля Бунина" w:date="2026-02-12T16:48:00Z" w16du:dateUtc="2026-02-12T13:48:00Z">
        <w:r w:rsidR="00F233C9">
          <w:rPr>
            <w:rFonts w:ascii="Times New Roman" w:hAnsi="Times New Roman"/>
            <w:sz w:val="24"/>
            <w:szCs w:val="24"/>
          </w:rPr>
          <w:t>но</w:t>
        </w:r>
        <w:proofErr w:type="spellEnd"/>
        <w:r w:rsidR="00F233C9">
          <w:rPr>
            <w:rFonts w:ascii="Times New Roman" w:hAnsi="Times New Roman"/>
            <w:sz w:val="24"/>
            <w:szCs w:val="24"/>
          </w:rPr>
          <w:t xml:space="preserve"> </w:t>
        </w:r>
        <w:r w:rsidR="00F233C9" w:rsidRPr="004174D9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  <w:r w:rsidR="00F233C9" w:rsidRPr="00110C09">
          <w:rPr>
            <w:rFonts w:ascii="Times New Roman" w:hAnsi="Times New Roman"/>
            <w:sz w:val="24"/>
            <w:szCs w:val="24"/>
          </w:rPr>
          <w:t xml:space="preserve">не ранее чем  </w:t>
        </w:r>
      </w:ins>
      <w:r w:rsidR="00A04515" w:rsidRPr="00110C09">
        <w:rPr>
          <w:rFonts w:ascii="Times New Roman" w:hAnsi="Times New Roman"/>
          <w:sz w:val="24"/>
          <w:szCs w:val="24"/>
        </w:rPr>
        <w:t>со дня внесения  сведений о нем в государственный реестр саморегулируемых организаций</w:t>
      </w:r>
      <w:ins w:id="282" w:author="Юля Бунина" w:date="2026-02-12T16:48:00Z" w16du:dateUtc="2026-02-12T13:48:00Z">
        <w:r w:rsidR="00F233C9">
          <w:rPr>
            <w:rFonts w:ascii="Times New Roman" w:hAnsi="Times New Roman"/>
            <w:sz w:val="24"/>
            <w:szCs w:val="24"/>
          </w:rPr>
          <w:t>.</w:t>
        </w:r>
      </w:ins>
      <w:ins w:id="283" w:author="Юля Бунина" w:date="2026-01-31T20:32:00Z" w16du:dateUtc="2026-01-31T17:32:00Z">
        <w:r w:rsidR="004174D9">
          <w:rPr>
            <w:rFonts w:ascii="Times New Roman" w:hAnsi="Times New Roman"/>
            <w:sz w:val="24"/>
            <w:szCs w:val="24"/>
          </w:rPr>
          <w:t xml:space="preserve"> </w:t>
        </w:r>
      </w:ins>
      <w:del w:id="284" w:author="Юля Бунина" w:date="2026-02-12T16:48:00Z" w16du:dateUtc="2026-02-12T13:48:00Z">
        <w:r w:rsidR="00A04515" w:rsidRPr="00110C09" w:rsidDel="00F233C9">
          <w:rPr>
            <w:rFonts w:ascii="Times New Roman" w:hAnsi="Times New Roman"/>
            <w:sz w:val="24"/>
            <w:szCs w:val="24"/>
          </w:rPr>
          <w:delText xml:space="preserve">. </w:delText>
        </w:r>
      </w:del>
    </w:p>
    <w:p w14:paraId="591129D2" w14:textId="6D325078" w:rsidR="004174D9" w:rsidRPr="00110C09" w:rsidRDefault="004174D9" w:rsidP="001E344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ins w:id="285" w:author="Юля Бунина" w:date="2026-01-31T20:31:00Z" w16du:dateUtc="2026-01-31T17:31:00Z">
        <w:r>
          <w:rPr>
            <w:rFonts w:ascii="Times New Roman" w:hAnsi="Times New Roman"/>
            <w:sz w:val="24"/>
            <w:szCs w:val="24"/>
          </w:rPr>
          <w:t xml:space="preserve">3.2. С 01 марта 2026 г. </w:t>
        </w:r>
      </w:ins>
      <w:proofErr w:type="gramStart"/>
      <w:ins w:id="286" w:author="Юля Бунина" w:date="2026-01-31T20:31:00Z">
        <w:r w:rsidRPr="004174D9">
          <w:rPr>
            <w:rFonts w:ascii="Times New Roman" w:hAnsi="Times New Roman"/>
            <w:sz w:val="24"/>
            <w:szCs w:val="24"/>
          </w:rPr>
          <w:t>изменения,_</w:t>
        </w:r>
        <w:proofErr w:type="gramEnd"/>
        <w:r w:rsidRPr="004174D9">
          <w:rPr>
            <w:rFonts w:ascii="Times New Roman" w:hAnsi="Times New Roman"/>
            <w:sz w:val="24"/>
            <w:szCs w:val="24"/>
          </w:rPr>
          <w:t xml:space="preserve"> _внесенные _в _настоящее _Положение,_ _решение _о _признании _утратившим _силу _настоящего _Положения _вступают _в _силу _не _ранее _чем _через _десять _дней _после _дня _их _принятия._ _</w:t>
        </w:r>
      </w:ins>
    </w:p>
    <w:p w14:paraId="084A6098" w14:textId="553EC644" w:rsidR="00A04515" w:rsidRPr="00110C09" w:rsidRDefault="00A04515" w:rsidP="001E344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110C09">
        <w:rPr>
          <w:rFonts w:ascii="Times New Roman" w:hAnsi="Times New Roman"/>
          <w:sz w:val="24"/>
          <w:szCs w:val="24"/>
        </w:rPr>
        <w:t>3.</w:t>
      </w:r>
      <w:ins w:id="287" w:author="Юля Бунина" w:date="2026-01-31T20:36:00Z" w16du:dateUtc="2026-01-31T17:36:00Z">
        <w:r w:rsidR="004174D9">
          <w:rPr>
            <w:rFonts w:ascii="Times New Roman" w:hAnsi="Times New Roman"/>
            <w:sz w:val="24"/>
            <w:szCs w:val="24"/>
          </w:rPr>
          <w:t>3</w:t>
        </w:r>
      </w:ins>
      <w:del w:id="288" w:author="Юля Бунина" w:date="2026-01-31T20:36:00Z" w16du:dateUtc="2026-01-31T17:36:00Z">
        <w:r w:rsidRPr="00110C09" w:rsidDel="004174D9">
          <w:rPr>
            <w:rFonts w:ascii="Times New Roman" w:hAnsi="Times New Roman"/>
            <w:sz w:val="24"/>
            <w:szCs w:val="24"/>
          </w:rPr>
          <w:delText>2</w:delText>
        </w:r>
      </w:del>
      <w:r w:rsidRPr="00110C09">
        <w:rPr>
          <w:rFonts w:ascii="Times New Roman" w:hAnsi="Times New Roman"/>
          <w:sz w:val="24"/>
          <w:szCs w:val="24"/>
        </w:rPr>
        <w:t>. Если</w:t>
      </w:r>
      <w:r w:rsidR="001E3441" w:rsidRPr="00110C09">
        <w:rPr>
          <w:rFonts w:ascii="Times New Roman" w:hAnsi="Times New Roman"/>
          <w:sz w:val="24"/>
          <w:szCs w:val="24"/>
        </w:rPr>
        <w:t>,</w:t>
      </w:r>
      <w:r w:rsidRPr="00110C09">
        <w:rPr>
          <w:rFonts w:ascii="Times New Roman" w:hAnsi="Times New Roman"/>
          <w:sz w:val="24"/>
          <w:szCs w:val="24"/>
        </w:rPr>
        <w:t xml:space="preserve"> в результате изменения законодательства и нормативных актов Российской Федерации</w:t>
      </w:r>
      <w:r w:rsidR="001E3441" w:rsidRPr="00110C09">
        <w:rPr>
          <w:rFonts w:ascii="Times New Roman" w:hAnsi="Times New Roman"/>
          <w:sz w:val="24"/>
          <w:szCs w:val="24"/>
        </w:rPr>
        <w:t>,</w:t>
      </w:r>
      <w:r w:rsidRPr="00110C09">
        <w:rPr>
          <w:rFonts w:ascii="Times New Roman" w:hAnsi="Times New Roman"/>
          <w:sz w:val="24"/>
          <w:szCs w:val="24"/>
        </w:rPr>
        <w:t xml:space="preserve"> отдельные статьи настоящего Положения вступают в противоречие с ними, эти статьи считаются утратившими силу и</w:t>
      </w:r>
      <w:r w:rsidR="001E3441" w:rsidRPr="00110C09">
        <w:rPr>
          <w:rFonts w:ascii="Times New Roman" w:hAnsi="Times New Roman"/>
          <w:sz w:val="24"/>
          <w:szCs w:val="24"/>
        </w:rPr>
        <w:t>,</w:t>
      </w:r>
      <w:r w:rsidRPr="00110C09">
        <w:rPr>
          <w:rFonts w:ascii="Times New Roman" w:hAnsi="Times New Roman"/>
          <w:sz w:val="24"/>
          <w:szCs w:val="24"/>
        </w:rPr>
        <w:t xml:space="preserve"> до момента внесения изменений в настоящее Положение</w:t>
      </w:r>
      <w:r w:rsidR="001E3441" w:rsidRPr="00110C09">
        <w:rPr>
          <w:rFonts w:ascii="Times New Roman" w:hAnsi="Times New Roman"/>
          <w:sz w:val="24"/>
          <w:szCs w:val="24"/>
        </w:rPr>
        <w:t>,</w:t>
      </w:r>
      <w:r w:rsidRPr="00110C09">
        <w:rPr>
          <w:rFonts w:ascii="Times New Roman" w:hAnsi="Times New Roman"/>
          <w:sz w:val="24"/>
          <w:szCs w:val="24"/>
        </w:rPr>
        <w:t xml:space="preserve"> </w:t>
      </w:r>
      <w:r w:rsidR="003576F0" w:rsidRPr="00110C09">
        <w:rPr>
          <w:rFonts w:ascii="Times New Roman" w:hAnsi="Times New Roman"/>
          <w:sz w:val="24"/>
          <w:szCs w:val="24"/>
        </w:rPr>
        <w:t xml:space="preserve">Союз и </w:t>
      </w:r>
      <w:r w:rsidRPr="00110C09">
        <w:rPr>
          <w:rFonts w:ascii="Times New Roman" w:hAnsi="Times New Roman"/>
          <w:sz w:val="24"/>
          <w:szCs w:val="24"/>
        </w:rPr>
        <w:t xml:space="preserve"> члены </w:t>
      </w:r>
      <w:r w:rsidR="003576F0" w:rsidRPr="00110C09">
        <w:rPr>
          <w:rFonts w:ascii="Times New Roman" w:hAnsi="Times New Roman"/>
          <w:sz w:val="24"/>
          <w:szCs w:val="24"/>
        </w:rPr>
        <w:t>Союза</w:t>
      </w:r>
      <w:r w:rsidRPr="00110C09">
        <w:rPr>
          <w:rFonts w:ascii="Times New Roman" w:hAnsi="Times New Roman"/>
          <w:sz w:val="24"/>
          <w:szCs w:val="24"/>
        </w:rPr>
        <w:t xml:space="preserve"> </w:t>
      </w:r>
      <w:r w:rsidR="003576F0" w:rsidRPr="00110C09">
        <w:rPr>
          <w:rFonts w:ascii="Times New Roman" w:hAnsi="Times New Roman"/>
          <w:sz w:val="24"/>
          <w:szCs w:val="24"/>
        </w:rPr>
        <w:t xml:space="preserve">в данной части </w:t>
      </w:r>
      <w:r w:rsidRPr="00110C09">
        <w:rPr>
          <w:rFonts w:ascii="Times New Roman" w:hAnsi="Times New Roman"/>
          <w:sz w:val="24"/>
          <w:szCs w:val="24"/>
        </w:rPr>
        <w:t xml:space="preserve">руководствуются законодательством и нормативными актами Российской Федерации. </w:t>
      </w:r>
    </w:p>
    <w:p w14:paraId="48415935" w14:textId="253A4588" w:rsidR="00A04515" w:rsidRPr="00110C09" w:rsidRDefault="00A04515" w:rsidP="001E344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110C09">
        <w:rPr>
          <w:rFonts w:ascii="Times New Roman" w:hAnsi="Times New Roman"/>
          <w:sz w:val="24"/>
          <w:szCs w:val="24"/>
        </w:rPr>
        <w:lastRenderedPageBreak/>
        <w:t>3.</w:t>
      </w:r>
      <w:ins w:id="289" w:author="Юля Бунина" w:date="2026-01-31T20:36:00Z" w16du:dateUtc="2026-01-31T17:36:00Z">
        <w:r w:rsidR="004174D9">
          <w:rPr>
            <w:rFonts w:ascii="Times New Roman" w:hAnsi="Times New Roman"/>
            <w:sz w:val="24"/>
            <w:szCs w:val="24"/>
          </w:rPr>
          <w:t>4</w:t>
        </w:r>
      </w:ins>
      <w:del w:id="290" w:author="Юля Бунина" w:date="2026-01-31T20:36:00Z" w16du:dateUtc="2026-01-31T17:36:00Z">
        <w:r w:rsidRPr="00110C09" w:rsidDel="004174D9">
          <w:rPr>
            <w:rFonts w:ascii="Times New Roman" w:hAnsi="Times New Roman"/>
            <w:sz w:val="24"/>
            <w:szCs w:val="24"/>
          </w:rPr>
          <w:delText>3</w:delText>
        </w:r>
      </w:del>
      <w:r w:rsidRPr="00110C09">
        <w:rPr>
          <w:rFonts w:ascii="Times New Roman" w:hAnsi="Times New Roman"/>
          <w:sz w:val="24"/>
          <w:szCs w:val="24"/>
        </w:rPr>
        <w:t xml:space="preserve">. Настоящее Положение подлежит размещению на официальном сайте саморегулируемой организации не позднее чем три дня со дня его принятия. </w:t>
      </w:r>
    </w:p>
    <w:p w14:paraId="30222045" w14:textId="0E0814EF" w:rsidR="00842043" w:rsidRPr="000D3C51" w:rsidRDefault="00A04515" w:rsidP="00A04515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110C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2043" w:rsidRPr="00110C09">
        <w:rPr>
          <w:rFonts w:ascii="Times New Roman" w:hAnsi="Times New Roman"/>
          <w:color w:val="000000"/>
          <w:sz w:val="24"/>
          <w:szCs w:val="24"/>
        </w:rPr>
        <w:br w:type="page"/>
      </w:r>
      <w:r w:rsidR="00842043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№ 1</w:t>
      </w:r>
    </w:p>
    <w:p w14:paraId="283CC764" w14:textId="77777777" w:rsidR="00842043" w:rsidRDefault="00842043" w:rsidP="00842043">
      <w:pPr>
        <w:pStyle w:val="aa"/>
        <w:ind w:left="720"/>
        <w:jc w:val="right"/>
        <w:rPr>
          <w:rFonts w:ascii="Times New Roman" w:hAnsi="Times New Roman"/>
          <w:sz w:val="24"/>
          <w:szCs w:val="24"/>
        </w:rPr>
      </w:pPr>
      <w:r w:rsidRPr="000D3C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 w:rsidR="001E7586">
        <w:rPr>
          <w:rFonts w:ascii="Times New Roman" w:hAnsi="Times New Roman"/>
          <w:sz w:val="24"/>
          <w:szCs w:val="24"/>
        </w:rPr>
        <w:t xml:space="preserve">Положению </w:t>
      </w:r>
    </w:p>
    <w:p w14:paraId="4C1A5D83" w14:textId="77777777" w:rsidR="00B62BF0" w:rsidRDefault="001E7586" w:rsidP="00B62BF0">
      <w:pPr>
        <w:pStyle w:val="aa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анализе деятельности членов</w:t>
      </w:r>
    </w:p>
    <w:p w14:paraId="504A43DD" w14:textId="2A823778" w:rsidR="00B62BF0" w:rsidRDefault="001E7586" w:rsidP="00B62BF0">
      <w:pPr>
        <w:pStyle w:val="aa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42043" w:rsidRPr="00E609B2">
        <w:rPr>
          <w:rFonts w:ascii="Times New Roman" w:hAnsi="Times New Roman"/>
          <w:sz w:val="24"/>
          <w:szCs w:val="24"/>
        </w:rPr>
        <w:t xml:space="preserve"> </w:t>
      </w:r>
      <w:r w:rsidR="00B62BF0" w:rsidRPr="00345EA6">
        <w:rPr>
          <w:rFonts w:ascii="Times New Roman" w:hAnsi="Times New Roman"/>
          <w:sz w:val="24"/>
          <w:szCs w:val="24"/>
        </w:rPr>
        <w:t>Союза  «Комплексное Объединение Проектировщиков»</w:t>
      </w:r>
    </w:p>
    <w:p w14:paraId="1E470887" w14:textId="77777777" w:rsidR="00A04515" w:rsidRDefault="00A04515" w:rsidP="00B62BF0">
      <w:pPr>
        <w:pStyle w:val="aa"/>
        <w:ind w:left="720"/>
        <w:jc w:val="right"/>
        <w:rPr>
          <w:rFonts w:ascii="Times New Roman" w:hAnsi="Times New Roman"/>
          <w:color w:val="2D2D2D"/>
          <w:sz w:val="24"/>
          <w:szCs w:val="24"/>
        </w:rPr>
      </w:pPr>
      <w:r w:rsidRPr="004039D2">
        <w:rPr>
          <w:rFonts w:ascii="Times New Roman" w:hAnsi="Times New Roman"/>
          <w:color w:val="2D2D2D"/>
          <w:sz w:val="24"/>
          <w:szCs w:val="24"/>
        </w:rPr>
        <w:t xml:space="preserve">на основании информации, </w:t>
      </w:r>
    </w:p>
    <w:p w14:paraId="27E5CB3C" w14:textId="261EEFB2" w:rsidR="00A04515" w:rsidRPr="00345EA6" w:rsidRDefault="00A04515" w:rsidP="00B62BF0">
      <w:pPr>
        <w:pStyle w:val="aa"/>
        <w:ind w:left="720"/>
        <w:jc w:val="right"/>
        <w:rPr>
          <w:rFonts w:ascii="Times New Roman" w:hAnsi="Times New Roman"/>
          <w:sz w:val="24"/>
          <w:szCs w:val="24"/>
        </w:rPr>
      </w:pPr>
      <w:r w:rsidRPr="004039D2">
        <w:rPr>
          <w:rFonts w:ascii="Times New Roman" w:hAnsi="Times New Roman"/>
          <w:color w:val="2D2D2D"/>
          <w:sz w:val="24"/>
          <w:szCs w:val="24"/>
        </w:rPr>
        <w:t>предоставляемой ими в форме отчетов</w:t>
      </w:r>
    </w:p>
    <w:p w14:paraId="793D5C3D" w14:textId="6B11278F" w:rsidR="00842043" w:rsidRPr="00A04515" w:rsidRDefault="00842043" w:rsidP="00A04515">
      <w:pPr>
        <w:pStyle w:val="aa"/>
        <w:ind w:left="720"/>
        <w:jc w:val="right"/>
        <w:rPr>
          <w:rFonts w:ascii="Times New Roman" w:hAnsi="Times New Roman"/>
          <w:sz w:val="24"/>
          <w:szCs w:val="24"/>
        </w:rPr>
      </w:pPr>
    </w:p>
    <w:p w14:paraId="3FF59AFC" w14:textId="77777777" w:rsidR="00B62BF0" w:rsidRPr="00345EA6" w:rsidRDefault="00B62BF0" w:rsidP="00B62BF0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45EA6">
        <w:rPr>
          <w:rFonts w:ascii="Times New Roman" w:hAnsi="Times New Roman"/>
          <w:b/>
          <w:color w:val="000000"/>
          <w:sz w:val="24"/>
          <w:szCs w:val="24"/>
        </w:rPr>
        <w:t>Отчет</w:t>
      </w:r>
    </w:p>
    <w:p w14:paraId="4C478CD7" w14:textId="77777777" w:rsidR="00B62BF0" w:rsidRPr="00345EA6" w:rsidRDefault="00B62BF0" w:rsidP="00B62BF0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45EA6">
        <w:rPr>
          <w:rFonts w:ascii="Times New Roman" w:hAnsi="Times New Roman"/>
          <w:b/>
          <w:color w:val="000000"/>
          <w:sz w:val="24"/>
          <w:szCs w:val="24"/>
        </w:rPr>
        <w:t xml:space="preserve"> члена </w:t>
      </w:r>
      <w:r w:rsidRPr="00345EA6">
        <w:rPr>
          <w:rFonts w:ascii="Times New Roman" w:hAnsi="Times New Roman"/>
          <w:b/>
          <w:sz w:val="24"/>
          <w:szCs w:val="24"/>
        </w:rPr>
        <w:t>Союза  «Комплексное Объединение Проектировщиков».</w:t>
      </w:r>
    </w:p>
    <w:p w14:paraId="6FF2DF08" w14:textId="77777777" w:rsidR="00B62BF0" w:rsidRPr="00345EA6" w:rsidRDefault="00B62BF0" w:rsidP="00B62BF0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 w:rsidRPr="00345EA6">
        <w:rPr>
          <w:rFonts w:ascii="Times New Roman" w:hAnsi="Times New Roman"/>
          <w:color w:val="000000"/>
          <w:sz w:val="24"/>
          <w:szCs w:val="24"/>
        </w:rPr>
        <w:t>__________________________________________________</w:t>
      </w:r>
    </w:p>
    <w:p w14:paraId="53632852" w14:textId="77777777" w:rsidR="00B62BF0" w:rsidRPr="00345EA6" w:rsidRDefault="00B62BF0" w:rsidP="00B62BF0">
      <w:pPr>
        <w:spacing w:after="0" w:line="240" w:lineRule="auto"/>
        <w:ind w:firstLine="708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345EA6">
        <w:rPr>
          <w:rFonts w:ascii="Times New Roman" w:hAnsi="Times New Roman"/>
          <w:i/>
          <w:color w:val="000000"/>
          <w:sz w:val="24"/>
          <w:szCs w:val="24"/>
        </w:rPr>
        <w:t>полное наименование члена</w:t>
      </w:r>
    </w:p>
    <w:p w14:paraId="1E0EB9B8" w14:textId="77777777" w:rsidR="00B62BF0" w:rsidRPr="00345EA6" w:rsidRDefault="00B62BF0" w:rsidP="00B62BF0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45EA6">
        <w:rPr>
          <w:rFonts w:ascii="Times New Roman" w:hAnsi="Times New Roman"/>
          <w:b/>
          <w:color w:val="000000"/>
          <w:sz w:val="24"/>
          <w:szCs w:val="24"/>
        </w:rPr>
        <w:t>за  20___ год</w:t>
      </w:r>
    </w:p>
    <w:p w14:paraId="0DC8E196" w14:textId="4F4C5F6C" w:rsidR="00842043" w:rsidRPr="00622225" w:rsidRDefault="00842043" w:rsidP="0084204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316"/>
        <w:gridCol w:w="591"/>
        <w:gridCol w:w="303"/>
        <w:gridCol w:w="98"/>
        <w:gridCol w:w="283"/>
        <w:gridCol w:w="142"/>
        <w:gridCol w:w="687"/>
        <w:gridCol w:w="447"/>
        <w:gridCol w:w="70"/>
        <w:gridCol w:w="88"/>
        <w:gridCol w:w="605"/>
        <w:gridCol w:w="229"/>
        <w:gridCol w:w="142"/>
        <w:gridCol w:w="425"/>
        <w:gridCol w:w="284"/>
        <w:gridCol w:w="130"/>
        <w:gridCol w:w="437"/>
        <w:gridCol w:w="708"/>
        <w:gridCol w:w="65"/>
        <w:gridCol w:w="786"/>
        <w:gridCol w:w="992"/>
      </w:tblGrid>
      <w:tr w:rsidR="00B62BF0" w:rsidRPr="004F1013" w14:paraId="6FF2B874" w14:textId="77777777" w:rsidTr="00B62BF0">
        <w:trPr>
          <w:trHeight w:val="585"/>
        </w:trPr>
        <w:tc>
          <w:tcPr>
            <w:tcW w:w="9781" w:type="dxa"/>
            <w:gridSpan w:val="22"/>
          </w:tcPr>
          <w:p w14:paraId="6861186B" w14:textId="159A8224" w:rsidR="00B62BF0" w:rsidRPr="004F1013" w:rsidRDefault="00B62BF0" w:rsidP="00A0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Численность работников </w:t>
            </w:r>
            <w:r w:rsidR="00A04515"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члена Саморегулируемой организации на  </w:t>
            </w: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отчетную дату:</w:t>
            </w:r>
          </w:p>
        </w:tc>
      </w:tr>
      <w:tr w:rsidR="00B62BF0" w:rsidRPr="004F1013" w14:paraId="19183EAB" w14:textId="77777777" w:rsidTr="00B62BF0">
        <w:trPr>
          <w:trHeight w:val="802"/>
        </w:trPr>
        <w:tc>
          <w:tcPr>
            <w:tcW w:w="3261" w:type="dxa"/>
            <w:gridSpan w:val="5"/>
          </w:tcPr>
          <w:p w14:paraId="4D9B3672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численность: </w:t>
            </w:r>
          </w:p>
        </w:tc>
        <w:tc>
          <w:tcPr>
            <w:tcW w:w="2693" w:type="dxa"/>
            <w:gridSpan w:val="9"/>
          </w:tcPr>
          <w:p w14:paraId="56849A70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числе, вновь принятых:</w:t>
            </w:r>
          </w:p>
        </w:tc>
        <w:tc>
          <w:tcPr>
            <w:tcW w:w="3827" w:type="dxa"/>
            <w:gridSpan w:val="8"/>
          </w:tcPr>
          <w:p w14:paraId="3825B186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числе, уволенных:</w:t>
            </w:r>
          </w:p>
        </w:tc>
      </w:tr>
      <w:tr w:rsidR="00B62BF0" w:rsidRPr="004F1013" w14:paraId="1E92BEC8" w14:textId="77777777" w:rsidTr="00B62BF0">
        <w:tc>
          <w:tcPr>
            <w:tcW w:w="3261" w:type="dxa"/>
            <w:gridSpan w:val="5"/>
          </w:tcPr>
          <w:p w14:paraId="5228E98E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9"/>
          </w:tcPr>
          <w:p w14:paraId="0694D8B6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8"/>
          </w:tcPr>
          <w:p w14:paraId="174A75B7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2BF0" w:rsidRPr="004F1013" w14:paraId="690D6EB8" w14:textId="77777777" w:rsidTr="00B62BF0">
        <w:tc>
          <w:tcPr>
            <w:tcW w:w="9781" w:type="dxa"/>
            <w:gridSpan w:val="22"/>
          </w:tcPr>
          <w:p w14:paraId="7EADB533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2) Потребность в кадрах:</w:t>
            </w:r>
          </w:p>
        </w:tc>
      </w:tr>
      <w:tr w:rsidR="00B62BF0" w:rsidRPr="004F1013" w14:paraId="03C3DDED" w14:textId="77777777" w:rsidTr="00B62BF0">
        <w:trPr>
          <w:trHeight w:val="320"/>
        </w:trPr>
        <w:tc>
          <w:tcPr>
            <w:tcW w:w="7230" w:type="dxa"/>
            <w:gridSpan w:val="18"/>
          </w:tcPr>
          <w:p w14:paraId="435D7929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Да, в следующих специальностях:</w:t>
            </w:r>
          </w:p>
        </w:tc>
        <w:tc>
          <w:tcPr>
            <w:tcW w:w="2551" w:type="dxa"/>
            <w:gridSpan w:val="4"/>
            <w:vMerge w:val="restart"/>
          </w:tcPr>
          <w:p w14:paraId="73FDFE72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Нет, не нуждаемся</w:t>
            </w:r>
          </w:p>
          <w:p w14:paraId="72175279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2BF0" w:rsidRPr="004F1013" w14:paraId="10D91344" w14:textId="77777777" w:rsidTr="00B62BF0">
        <w:trPr>
          <w:trHeight w:val="320"/>
        </w:trPr>
        <w:tc>
          <w:tcPr>
            <w:tcW w:w="5812" w:type="dxa"/>
            <w:gridSpan w:val="13"/>
          </w:tcPr>
          <w:p w14:paraId="0C258B37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418" w:type="dxa"/>
            <w:gridSpan w:val="5"/>
          </w:tcPr>
          <w:p w14:paraId="175A86B6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единиц</w:t>
            </w:r>
          </w:p>
        </w:tc>
        <w:tc>
          <w:tcPr>
            <w:tcW w:w="2551" w:type="dxa"/>
            <w:gridSpan w:val="4"/>
            <w:vMerge/>
          </w:tcPr>
          <w:p w14:paraId="06EEC3C5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2BF0" w:rsidRPr="004F1013" w14:paraId="62E3018B" w14:textId="77777777" w:rsidTr="00B62BF0">
        <w:trPr>
          <w:trHeight w:val="320"/>
        </w:trPr>
        <w:tc>
          <w:tcPr>
            <w:tcW w:w="5812" w:type="dxa"/>
            <w:gridSpan w:val="13"/>
          </w:tcPr>
          <w:p w14:paraId="72C4E21B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14:paraId="06230DD0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4"/>
          </w:tcPr>
          <w:p w14:paraId="09D59C8A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2BF0" w:rsidRPr="004F1013" w14:paraId="2C84BCBA" w14:textId="77777777" w:rsidTr="00B62BF0">
        <w:tc>
          <w:tcPr>
            <w:tcW w:w="9781" w:type="dxa"/>
            <w:gridSpan w:val="22"/>
          </w:tcPr>
          <w:p w14:paraId="1BD3EF01" w14:textId="6F36D622" w:rsidR="00B62BF0" w:rsidRPr="004F1013" w:rsidRDefault="00A04515" w:rsidP="00DA5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sz w:val="24"/>
                <w:szCs w:val="24"/>
              </w:rPr>
              <w:t>3)</w:t>
            </w:r>
            <w:r w:rsidR="00DE7290" w:rsidRPr="004F1013">
              <w:rPr>
                <w:rFonts w:ascii="Times New Roman" w:hAnsi="Times New Roman"/>
                <w:sz w:val="24"/>
                <w:szCs w:val="24"/>
              </w:rPr>
              <w:t xml:space="preserve">Объем работ по </w:t>
            </w:r>
            <w:r w:rsidR="00DA51DB" w:rsidRPr="004F1013">
              <w:rPr>
                <w:rFonts w:ascii="Times New Roman" w:hAnsi="Times New Roman"/>
                <w:sz w:val="24"/>
                <w:szCs w:val="24"/>
              </w:rPr>
              <w:t>подготовке проектной</w:t>
            </w:r>
            <w:ins w:id="291" w:author="Юля Бунина" w:date="2026-01-31T20:37:00Z" w16du:dateUtc="2026-01-31T17:37:00Z">
              <w:r w:rsidR="004174D9">
                <w:rPr>
                  <w:rFonts w:ascii="Times New Roman" w:hAnsi="Times New Roman"/>
                  <w:sz w:val="24"/>
                  <w:szCs w:val="24"/>
                </w:rPr>
                <w:t>/рабочей</w:t>
              </w:r>
            </w:ins>
            <w:r w:rsidR="00DA51DB" w:rsidRPr="004F1013">
              <w:rPr>
                <w:rFonts w:ascii="Times New Roman" w:hAnsi="Times New Roman"/>
                <w:sz w:val="24"/>
                <w:szCs w:val="24"/>
              </w:rPr>
              <w:t xml:space="preserve"> документации </w:t>
            </w:r>
            <w:r w:rsidR="00DE7290" w:rsidRPr="004F1013">
              <w:rPr>
                <w:rFonts w:ascii="Times New Roman" w:hAnsi="Times New Roman"/>
                <w:sz w:val="24"/>
                <w:szCs w:val="24"/>
              </w:rPr>
              <w:t xml:space="preserve">составил </w:t>
            </w:r>
            <w:r w:rsidRPr="004F1013">
              <w:rPr>
                <w:rFonts w:ascii="Times New Roman" w:hAnsi="Times New Roman"/>
                <w:sz w:val="24"/>
                <w:szCs w:val="24"/>
              </w:rPr>
              <w:t>за отчетный год</w:t>
            </w:r>
            <w:r w:rsidR="00DE7290" w:rsidRPr="004F1013">
              <w:rPr>
                <w:rFonts w:ascii="Times New Roman" w:hAnsi="Times New Roman"/>
                <w:sz w:val="24"/>
                <w:szCs w:val="24"/>
              </w:rPr>
              <w:t xml:space="preserve"> ______________________ тыс. </w:t>
            </w:r>
            <w:proofErr w:type="spellStart"/>
            <w:r w:rsidR="00DE7290" w:rsidRPr="004F1013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62BF0" w:rsidRPr="004F1013" w14:paraId="7A304793" w14:textId="77777777" w:rsidTr="00B62BF0">
        <w:tc>
          <w:tcPr>
            <w:tcW w:w="9781" w:type="dxa"/>
            <w:gridSpan w:val="22"/>
          </w:tcPr>
          <w:p w14:paraId="3DD6F2E0" w14:textId="0CC0BBFA" w:rsidR="00B62BF0" w:rsidRPr="004F1013" w:rsidRDefault="00B62BF0" w:rsidP="00DA5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DE7290" w:rsidRPr="004F1013">
              <w:rPr>
                <w:rFonts w:ascii="Times New Roman" w:hAnsi="Times New Roman"/>
                <w:sz w:val="24"/>
                <w:szCs w:val="24"/>
              </w:rPr>
              <w:t xml:space="preserve">) Сведения о работах по </w:t>
            </w:r>
            <w:r w:rsidR="00DA51DB" w:rsidRPr="004F1013">
              <w:rPr>
                <w:rFonts w:ascii="Times New Roman" w:hAnsi="Times New Roman"/>
                <w:sz w:val="24"/>
                <w:szCs w:val="24"/>
              </w:rPr>
              <w:t>подготовке проектной документации</w:t>
            </w:r>
            <w:r w:rsidR="00DE7290" w:rsidRPr="004F1013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</w:tr>
      <w:tr w:rsidR="00DE7290" w:rsidRPr="004F1013" w14:paraId="789D4E5F" w14:textId="77777777" w:rsidTr="00DE7290">
        <w:tc>
          <w:tcPr>
            <w:tcW w:w="2269" w:type="dxa"/>
            <w:gridSpan w:val="2"/>
          </w:tcPr>
          <w:p w14:paraId="2936C831" w14:textId="09C2E7D8" w:rsidR="00DE7290" w:rsidRPr="004F1013" w:rsidRDefault="004F1013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В качестве кого выступает член СРО</w:t>
            </w:r>
          </w:p>
        </w:tc>
        <w:tc>
          <w:tcPr>
            <w:tcW w:w="1275" w:type="dxa"/>
            <w:gridSpan w:val="4"/>
          </w:tcPr>
          <w:p w14:paraId="60D69DFD" w14:textId="77777777" w:rsidR="00DE7290" w:rsidRPr="004F1013" w:rsidRDefault="00DE729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Наименование, адрес объекта</w:t>
            </w:r>
          </w:p>
        </w:tc>
        <w:tc>
          <w:tcPr>
            <w:tcW w:w="1276" w:type="dxa"/>
            <w:gridSpan w:val="3"/>
          </w:tcPr>
          <w:p w14:paraId="5E2AA5B8" w14:textId="3036973A" w:rsidR="00DE7290" w:rsidRPr="00CD1EFE" w:rsidRDefault="00DE7290" w:rsidP="004F101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rPrChange w:id="292" w:author="Юля Бунина" w:date="2026-01-31T13:36:00Z" w16du:dateUtc="2026-01-31T10:36:00Z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</w:rPrChange>
              </w:rPr>
            </w:pPr>
            <w:r w:rsidRPr="004F1013">
              <w:rPr>
                <w:rFonts w:ascii="Times New Roman" w:hAnsi="Times New Roman"/>
                <w:sz w:val="24"/>
                <w:szCs w:val="24"/>
              </w:rPr>
              <w:t xml:space="preserve">Категория объекта </w:t>
            </w:r>
            <w:r w:rsidR="001D6C2F" w:rsidRPr="00CD1EFE">
              <w:rPr>
                <w:rFonts w:ascii="Times New Roman" w:hAnsi="Times New Roman"/>
                <w:sz w:val="24"/>
                <w:szCs w:val="24"/>
                <w:rPrChange w:id="293" w:author="Юля Бунина" w:date="2026-01-31T13:36:00Z" w16du:dateUtc="2026-01-31T10:36:00Z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</w:rPrChange>
              </w:rPr>
              <w:t>*</w:t>
            </w:r>
          </w:p>
          <w:p w14:paraId="35AAC7F5" w14:textId="10344DC5" w:rsidR="00DE7290" w:rsidRPr="004F1013" w:rsidRDefault="00DE7290" w:rsidP="004F1013">
            <w:pPr>
              <w:pStyle w:val="aa"/>
              <w:jc w:val="both"/>
            </w:pPr>
            <w:r w:rsidRPr="004F1013">
              <w:rPr>
                <w:rFonts w:ascii="Times New Roman" w:hAnsi="Times New Roman"/>
                <w:bCs/>
                <w:sz w:val="24"/>
                <w:szCs w:val="24"/>
              </w:rPr>
              <w:t>(особо опасный</w:t>
            </w:r>
            <w:r w:rsidR="00A04515" w:rsidRPr="004F1013">
              <w:rPr>
                <w:rFonts w:ascii="Times New Roman" w:hAnsi="Times New Roman"/>
                <w:bCs/>
                <w:sz w:val="24"/>
                <w:szCs w:val="24"/>
              </w:rPr>
              <w:t xml:space="preserve"> объект</w:t>
            </w:r>
            <w:r w:rsidRPr="004F1013">
              <w:rPr>
                <w:rFonts w:ascii="Times New Roman" w:hAnsi="Times New Roman"/>
                <w:bCs/>
                <w:sz w:val="24"/>
                <w:szCs w:val="24"/>
              </w:rPr>
              <w:t>, технически сложный</w:t>
            </w:r>
            <w:r w:rsidR="00A04515" w:rsidRPr="004F1013">
              <w:rPr>
                <w:rFonts w:ascii="Times New Roman" w:hAnsi="Times New Roman"/>
                <w:bCs/>
                <w:sz w:val="24"/>
                <w:szCs w:val="24"/>
              </w:rPr>
              <w:t xml:space="preserve"> объект</w:t>
            </w:r>
            <w:r w:rsidRPr="004F1013">
              <w:rPr>
                <w:rFonts w:ascii="Times New Roman" w:hAnsi="Times New Roman"/>
                <w:bCs/>
                <w:sz w:val="24"/>
                <w:szCs w:val="24"/>
              </w:rPr>
              <w:t xml:space="preserve">, объект использования атомной энергии, </w:t>
            </w:r>
            <w:r w:rsidR="00A04515" w:rsidRPr="004F1013">
              <w:rPr>
                <w:rFonts w:ascii="Times New Roman" w:hAnsi="Times New Roman"/>
                <w:bCs/>
                <w:sz w:val="24"/>
                <w:szCs w:val="24"/>
              </w:rPr>
              <w:t xml:space="preserve">объект капитального строительства </w:t>
            </w:r>
            <w:r w:rsidRPr="004F1013">
              <w:rPr>
                <w:rFonts w:ascii="Times New Roman" w:hAnsi="Times New Roman"/>
                <w:bCs/>
                <w:sz w:val="24"/>
                <w:szCs w:val="24"/>
              </w:rPr>
              <w:t>не относится к особо опасным и технически сложным)</w:t>
            </w:r>
          </w:p>
        </w:tc>
        <w:tc>
          <w:tcPr>
            <w:tcW w:w="1843" w:type="dxa"/>
            <w:gridSpan w:val="7"/>
          </w:tcPr>
          <w:p w14:paraId="73C5D8C5" w14:textId="05EFEB3E" w:rsidR="00DE7290" w:rsidRPr="004F1013" w:rsidRDefault="00DE7290" w:rsidP="00A0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выполняемых работ в </w:t>
            </w:r>
            <w:r w:rsidR="00A04515"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. руб.</w:t>
            </w:r>
          </w:p>
        </w:tc>
        <w:tc>
          <w:tcPr>
            <w:tcW w:w="1275" w:type="dxa"/>
            <w:gridSpan w:val="3"/>
          </w:tcPr>
          <w:p w14:paraId="0819E472" w14:textId="77777777" w:rsidR="00DE7290" w:rsidRPr="004F1013" w:rsidRDefault="00DE729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Срок сдачи работ</w:t>
            </w:r>
          </w:p>
        </w:tc>
        <w:tc>
          <w:tcPr>
            <w:tcW w:w="1843" w:type="dxa"/>
            <w:gridSpan w:val="3"/>
          </w:tcPr>
          <w:p w14:paraId="645DAC06" w14:textId="395464DC" w:rsidR="00DE7290" w:rsidRPr="004F1013" w:rsidRDefault="00DE729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% готовности на дату заполнения отчета</w:t>
            </w:r>
            <w:r w:rsidR="001D6C2F"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**</w:t>
            </w:r>
          </w:p>
        </w:tc>
      </w:tr>
      <w:tr w:rsidR="00DE7290" w:rsidRPr="004F1013" w14:paraId="3007B1F2" w14:textId="77777777" w:rsidTr="00DE7290">
        <w:tc>
          <w:tcPr>
            <w:tcW w:w="2269" w:type="dxa"/>
            <w:gridSpan w:val="2"/>
          </w:tcPr>
          <w:p w14:paraId="45D49DCE" w14:textId="0EADD302" w:rsidR="00DE7290" w:rsidRPr="004F1013" w:rsidRDefault="00DE729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субподрядчик</w:t>
            </w:r>
          </w:p>
        </w:tc>
        <w:tc>
          <w:tcPr>
            <w:tcW w:w="1275" w:type="dxa"/>
            <w:gridSpan w:val="4"/>
          </w:tcPr>
          <w:p w14:paraId="13A1F803" w14:textId="77777777" w:rsidR="00DE7290" w:rsidRPr="004F1013" w:rsidRDefault="00DE729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08B6B517" w14:textId="231C66D6" w:rsidR="00DE7290" w:rsidRPr="004F1013" w:rsidRDefault="00DE729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7"/>
          </w:tcPr>
          <w:p w14:paraId="644DF13F" w14:textId="77777777" w:rsidR="00DE7290" w:rsidRPr="004F1013" w:rsidRDefault="00DE729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1D2CD914" w14:textId="77777777" w:rsidR="00DE7290" w:rsidRPr="004F1013" w:rsidRDefault="00DE729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5C9089EA" w14:textId="77777777" w:rsidR="00DE7290" w:rsidRPr="004F1013" w:rsidRDefault="00DE729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7290" w:rsidRPr="004F1013" w14:paraId="597588C3" w14:textId="77777777" w:rsidTr="00DE7290">
        <w:tc>
          <w:tcPr>
            <w:tcW w:w="2269" w:type="dxa"/>
            <w:gridSpan w:val="2"/>
          </w:tcPr>
          <w:p w14:paraId="324265E2" w14:textId="42FA9E58" w:rsidR="00DE7290" w:rsidRPr="004F1013" w:rsidRDefault="00DE729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1275" w:type="dxa"/>
            <w:gridSpan w:val="4"/>
          </w:tcPr>
          <w:p w14:paraId="7F22B48D" w14:textId="77777777" w:rsidR="00DE7290" w:rsidRPr="004F1013" w:rsidRDefault="00DE729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384B6831" w14:textId="057BF2EA" w:rsidR="00DE7290" w:rsidRPr="004F1013" w:rsidRDefault="00DE729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7"/>
          </w:tcPr>
          <w:p w14:paraId="3FE8F884" w14:textId="77777777" w:rsidR="00DE7290" w:rsidRPr="004F1013" w:rsidRDefault="00DE729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6792BC30" w14:textId="77777777" w:rsidR="00DE7290" w:rsidRPr="004F1013" w:rsidRDefault="00DE729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034A6E49" w14:textId="77777777" w:rsidR="00DE7290" w:rsidRPr="004F1013" w:rsidRDefault="00DE729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7290" w:rsidRPr="004F1013" w14:paraId="0926E4FC" w14:textId="77777777" w:rsidTr="00DE7290">
        <w:tc>
          <w:tcPr>
            <w:tcW w:w="2269" w:type="dxa"/>
            <w:gridSpan w:val="2"/>
          </w:tcPr>
          <w:p w14:paraId="0D0C7B0F" w14:textId="50AA7483" w:rsidR="00DE7290" w:rsidRPr="004F1013" w:rsidRDefault="00DE729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генподрядчик</w:t>
            </w:r>
          </w:p>
        </w:tc>
        <w:tc>
          <w:tcPr>
            <w:tcW w:w="1275" w:type="dxa"/>
            <w:gridSpan w:val="4"/>
          </w:tcPr>
          <w:p w14:paraId="35E4C670" w14:textId="77777777" w:rsidR="00DE7290" w:rsidRPr="004F1013" w:rsidRDefault="00DE729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32D9AD3E" w14:textId="76D07350" w:rsidR="00DE7290" w:rsidRPr="004F1013" w:rsidRDefault="00DE729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7"/>
          </w:tcPr>
          <w:p w14:paraId="63D7DF3D" w14:textId="77777777" w:rsidR="00DE7290" w:rsidRPr="004F1013" w:rsidRDefault="00DE729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6B9C1E72" w14:textId="77777777" w:rsidR="00DE7290" w:rsidRPr="004F1013" w:rsidRDefault="00DE729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5F48DBD8" w14:textId="77777777" w:rsidR="00DE7290" w:rsidRPr="004F1013" w:rsidRDefault="00DE729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04515" w:rsidRPr="004F1013" w14:paraId="6F3F0E90" w14:textId="77777777" w:rsidTr="00DE7290">
        <w:tc>
          <w:tcPr>
            <w:tcW w:w="2269" w:type="dxa"/>
            <w:gridSpan w:val="2"/>
          </w:tcPr>
          <w:p w14:paraId="57B8E372" w14:textId="1DABEC5F" w:rsidR="00A04515" w:rsidRPr="004F1013" w:rsidRDefault="001D6C2F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1275" w:type="dxa"/>
            <w:gridSpan w:val="4"/>
          </w:tcPr>
          <w:p w14:paraId="6AFA81F9" w14:textId="77777777" w:rsidR="00A04515" w:rsidRPr="004F1013" w:rsidRDefault="00A04515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27592D70" w14:textId="77777777" w:rsidR="00A04515" w:rsidRPr="004F1013" w:rsidRDefault="00A04515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7"/>
          </w:tcPr>
          <w:p w14:paraId="2330DE75" w14:textId="77777777" w:rsidR="00A04515" w:rsidRPr="004F1013" w:rsidRDefault="00A04515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24D2EDE5" w14:textId="77777777" w:rsidR="00A04515" w:rsidRPr="004F1013" w:rsidRDefault="00A04515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4AFD374B" w14:textId="77777777" w:rsidR="00A04515" w:rsidRPr="004F1013" w:rsidRDefault="00A04515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6C2F" w:rsidRPr="004F1013" w14:paraId="6497FDE0" w14:textId="77777777" w:rsidTr="00DE7290">
        <w:tc>
          <w:tcPr>
            <w:tcW w:w="2269" w:type="dxa"/>
            <w:gridSpan w:val="2"/>
          </w:tcPr>
          <w:p w14:paraId="2ED5A6AE" w14:textId="3D432356" w:rsidR="001D6C2F" w:rsidRPr="004F1013" w:rsidRDefault="001D6C2F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технического заказчика</w:t>
            </w:r>
          </w:p>
        </w:tc>
        <w:tc>
          <w:tcPr>
            <w:tcW w:w="1275" w:type="dxa"/>
            <w:gridSpan w:val="4"/>
          </w:tcPr>
          <w:p w14:paraId="55682B04" w14:textId="77777777" w:rsidR="001D6C2F" w:rsidRPr="004F1013" w:rsidRDefault="001D6C2F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8470F13" w14:textId="77777777" w:rsidR="001D6C2F" w:rsidRPr="004F1013" w:rsidRDefault="001D6C2F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7"/>
          </w:tcPr>
          <w:p w14:paraId="7919FE7A" w14:textId="77777777" w:rsidR="001D6C2F" w:rsidRPr="004F1013" w:rsidRDefault="001D6C2F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75447F76" w14:textId="77777777" w:rsidR="001D6C2F" w:rsidRPr="004F1013" w:rsidRDefault="001D6C2F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5FDAB67F" w14:textId="77777777" w:rsidR="001D6C2F" w:rsidRPr="004F1013" w:rsidRDefault="001D6C2F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2BF0" w:rsidRPr="004F1013" w14:paraId="525FC797" w14:textId="77777777" w:rsidTr="00B62BF0">
        <w:tc>
          <w:tcPr>
            <w:tcW w:w="9781" w:type="dxa"/>
            <w:gridSpan w:val="22"/>
          </w:tcPr>
          <w:p w14:paraId="779A81AC" w14:textId="480C5109" w:rsidR="00B62BF0" w:rsidRPr="004F1013" w:rsidRDefault="00B62BF0" w:rsidP="00B62BF0">
            <w:pPr>
              <w:rPr>
                <w:rFonts w:ascii="Times New Roman" w:hAnsi="Times New Roman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5) </w:t>
            </w:r>
            <w:r w:rsidRPr="004F1013">
              <w:rPr>
                <w:rFonts w:ascii="Times New Roman" w:hAnsi="Times New Roman"/>
                <w:sz w:val="24"/>
                <w:szCs w:val="24"/>
              </w:rPr>
              <w:t xml:space="preserve">Совокупный размер обязательств по договорам подряда по подготовке </w:t>
            </w:r>
            <w:proofErr w:type="gramStart"/>
            <w:r w:rsidRPr="004F1013">
              <w:rPr>
                <w:rFonts w:ascii="Times New Roman" w:hAnsi="Times New Roman"/>
                <w:sz w:val="24"/>
                <w:szCs w:val="24"/>
              </w:rPr>
              <w:t xml:space="preserve">проектной  </w:t>
            </w:r>
            <w:ins w:id="294" w:author="Юля Бунина" w:date="2026-01-31T20:38:00Z" w16du:dateUtc="2026-01-31T17:38:00Z">
              <w:r w:rsidR="004174D9">
                <w:rPr>
                  <w:rFonts w:ascii="Times New Roman" w:hAnsi="Times New Roman"/>
                  <w:sz w:val="24"/>
                  <w:szCs w:val="24"/>
                </w:rPr>
                <w:t>и</w:t>
              </w:r>
              <w:proofErr w:type="gramEnd"/>
              <w:r w:rsidR="004174D9">
                <w:rPr>
                  <w:rFonts w:ascii="Times New Roman" w:hAnsi="Times New Roman"/>
                  <w:sz w:val="24"/>
                  <w:szCs w:val="24"/>
                </w:rPr>
                <w:t xml:space="preserve"> рабочей </w:t>
              </w:r>
            </w:ins>
            <w:r w:rsidRPr="004F1013">
              <w:rPr>
                <w:rFonts w:ascii="Times New Roman" w:hAnsi="Times New Roman"/>
                <w:sz w:val="24"/>
                <w:szCs w:val="24"/>
              </w:rPr>
              <w:t>документации, заключенным с использованием конкурентных способов заключения договоров, за отчетный период составил ___________________.</w:t>
            </w:r>
          </w:p>
          <w:p w14:paraId="466957F2" w14:textId="7D6DA315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sz w:val="24"/>
                <w:szCs w:val="24"/>
              </w:rPr>
              <w:t>Количество договоров, заключенных за отчетный период: ________.</w:t>
            </w:r>
          </w:p>
        </w:tc>
      </w:tr>
      <w:tr w:rsidR="00B62BF0" w:rsidRPr="004F1013" w14:paraId="7A49299A" w14:textId="77777777" w:rsidTr="00B62BF0">
        <w:tc>
          <w:tcPr>
            <w:tcW w:w="9781" w:type="dxa"/>
            <w:gridSpan w:val="22"/>
          </w:tcPr>
          <w:p w14:paraId="342B4029" w14:textId="5844E3AA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6) Сведения о результатах контрольно-надзорных мероприятий, проведенных в отношении члена саморегулируемой организации в течение отчетного периода</w:t>
            </w:r>
          </w:p>
        </w:tc>
      </w:tr>
      <w:tr w:rsidR="00B62BF0" w:rsidRPr="004F1013" w14:paraId="5581FC17" w14:textId="77777777" w:rsidTr="00B62BF0">
        <w:tc>
          <w:tcPr>
            <w:tcW w:w="6379" w:type="dxa"/>
            <w:gridSpan w:val="15"/>
          </w:tcPr>
          <w:p w14:paraId="63CDE870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Проводились контрольно-надзорные мероприятия:</w:t>
            </w:r>
          </w:p>
        </w:tc>
        <w:tc>
          <w:tcPr>
            <w:tcW w:w="3402" w:type="dxa"/>
            <w:gridSpan w:val="7"/>
            <w:vMerge w:val="restart"/>
          </w:tcPr>
          <w:p w14:paraId="6D5AF550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Контрольно-надзорные мероприятия не проводились</w:t>
            </w:r>
          </w:p>
        </w:tc>
      </w:tr>
      <w:tr w:rsidR="00B62BF0" w:rsidRPr="004F1013" w14:paraId="4DA83ABC" w14:textId="77777777" w:rsidTr="00B62BF0">
        <w:tc>
          <w:tcPr>
            <w:tcW w:w="3686" w:type="dxa"/>
            <w:gridSpan w:val="7"/>
          </w:tcPr>
          <w:p w14:paraId="76B0EC46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органа, проводившего проверку</w:t>
            </w:r>
          </w:p>
        </w:tc>
        <w:tc>
          <w:tcPr>
            <w:tcW w:w="2693" w:type="dxa"/>
            <w:gridSpan w:val="8"/>
          </w:tcPr>
          <w:p w14:paraId="7C65252C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проверки</w:t>
            </w:r>
          </w:p>
        </w:tc>
        <w:tc>
          <w:tcPr>
            <w:tcW w:w="3402" w:type="dxa"/>
            <w:gridSpan w:val="7"/>
            <w:vMerge/>
          </w:tcPr>
          <w:p w14:paraId="4F5010FB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2BF0" w:rsidRPr="004F1013" w14:paraId="6FFFBC15" w14:textId="77777777" w:rsidTr="00B62BF0">
        <w:tc>
          <w:tcPr>
            <w:tcW w:w="3686" w:type="dxa"/>
            <w:gridSpan w:val="7"/>
          </w:tcPr>
          <w:p w14:paraId="49E21810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8"/>
          </w:tcPr>
          <w:p w14:paraId="01C1E885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7"/>
          </w:tcPr>
          <w:p w14:paraId="0701ED78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2BF0" w:rsidRPr="004F1013" w14:paraId="533BDADC" w14:textId="77777777" w:rsidTr="00B62BF0">
        <w:tc>
          <w:tcPr>
            <w:tcW w:w="9781" w:type="dxa"/>
            <w:gridSpan w:val="22"/>
          </w:tcPr>
          <w:p w14:paraId="40DF57E6" w14:textId="56CD5BAD" w:rsidR="00B62BF0" w:rsidRPr="004F1013" w:rsidRDefault="00B62BF0" w:rsidP="00A0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7) Сведения об участии члена саморегулируемой организации в судебных и арбитражных процессах с указанием вступивших в законную силу решений судебных органов, по которым </w:t>
            </w:r>
            <w:r w:rsidR="00A04515"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член Саморегулируемой организации являлся</w:t>
            </w: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ответчиком за отчетный период:</w:t>
            </w:r>
          </w:p>
        </w:tc>
      </w:tr>
      <w:tr w:rsidR="00B62BF0" w:rsidRPr="004F1013" w14:paraId="56857220" w14:textId="77777777" w:rsidTr="00B62BF0">
        <w:tc>
          <w:tcPr>
            <w:tcW w:w="4978" w:type="dxa"/>
            <w:gridSpan w:val="11"/>
          </w:tcPr>
          <w:p w14:paraId="3A480EA0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настоящий  момент имеются  вступившие в законную силу решения суда: </w:t>
            </w:r>
          </w:p>
        </w:tc>
        <w:tc>
          <w:tcPr>
            <w:tcW w:w="4803" w:type="dxa"/>
            <w:gridSpan w:val="11"/>
          </w:tcPr>
          <w:p w14:paraId="7965EEC2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В настоящий  момент   вступившие в законную силу решения суда отсутствуют:</w:t>
            </w:r>
          </w:p>
        </w:tc>
      </w:tr>
      <w:tr w:rsidR="00B62BF0" w:rsidRPr="004F1013" w14:paraId="08A449FE" w14:textId="77777777" w:rsidTr="00B62BF0">
        <w:tc>
          <w:tcPr>
            <w:tcW w:w="2860" w:type="dxa"/>
            <w:gridSpan w:val="3"/>
          </w:tcPr>
          <w:p w14:paraId="587813F5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по делу №, дата  вынесения решения:</w:t>
            </w:r>
          </w:p>
          <w:p w14:paraId="11A29225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gridSpan w:val="8"/>
          </w:tcPr>
          <w:p w14:paraId="24CD5DC0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на сумму:</w:t>
            </w:r>
          </w:p>
        </w:tc>
        <w:tc>
          <w:tcPr>
            <w:tcW w:w="4803" w:type="dxa"/>
            <w:gridSpan w:val="11"/>
          </w:tcPr>
          <w:p w14:paraId="75924D16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2BF0" w:rsidRPr="004F1013" w14:paraId="11D02402" w14:textId="77777777" w:rsidTr="00B62BF0">
        <w:tc>
          <w:tcPr>
            <w:tcW w:w="9781" w:type="dxa"/>
            <w:gridSpan w:val="22"/>
          </w:tcPr>
          <w:p w14:paraId="21B758A3" w14:textId="4B989DA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8)Сведения о страховых случаях, причинения вреда 3-м лицам в результате выполнения </w:t>
            </w:r>
            <w:proofErr w:type="gramStart"/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работ по подготовке</w:t>
            </w:r>
            <w:proofErr w:type="gramEnd"/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проектной</w:t>
            </w:r>
            <w:ins w:id="295" w:author="Юля Бунина" w:date="2026-01-31T20:38:00Z" w16du:dateUtc="2026-01-31T17:38:00Z">
              <w:r w:rsidR="004174D9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и рабочей</w:t>
              </w:r>
            </w:ins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документации:</w:t>
            </w:r>
          </w:p>
        </w:tc>
      </w:tr>
      <w:tr w:rsidR="00B62BF0" w:rsidRPr="004F1013" w14:paraId="1AC443BE" w14:textId="77777777" w:rsidTr="00B62BF0">
        <w:tc>
          <w:tcPr>
            <w:tcW w:w="2860" w:type="dxa"/>
            <w:gridSpan w:val="3"/>
          </w:tcPr>
          <w:p w14:paraId="79021C71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страховых случаев:</w:t>
            </w:r>
          </w:p>
          <w:p w14:paraId="610A1256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gridSpan w:val="8"/>
          </w:tcPr>
          <w:p w14:paraId="5A6E4DAC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Сумма выплат:</w:t>
            </w:r>
          </w:p>
        </w:tc>
        <w:tc>
          <w:tcPr>
            <w:tcW w:w="4803" w:type="dxa"/>
            <w:gridSpan w:val="11"/>
          </w:tcPr>
          <w:p w14:paraId="54A6B6EB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Страховые случаи причинения вреда 3-м лицам отсутствуют</w:t>
            </w:r>
          </w:p>
        </w:tc>
      </w:tr>
      <w:tr w:rsidR="00DE7290" w:rsidRPr="004F1013" w14:paraId="0FB54D72" w14:textId="77777777" w:rsidTr="00DE7290">
        <w:tc>
          <w:tcPr>
            <w:tcW w:w="9781" w:type="dxa"/>
            <w:gridSpan w:val="22"/>
          </w:tcPr>
          <w:p w14:paraId="71C4386B" w14:textId="4536877C" w:rsidR="00DE7290" w:rsidRPr="004F1013" w:rsidRDefault="00DE729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9) Сведения о страховых случаях и выплатах, </w:t>
            </w:r>
            <w:r w:rsidRPr="004F1013">
              <w:rPr>
                <w:rFonts w:ascii="Times New Roman" w:hAnsi="Times New Roman"/>
                <w:sz w:val="24"/>
                <w:szCs w:val="24"/>
              </w:rPr>
              <w:t xml:space="preserve">за нарушение членом СРО условий </w:t>
            </w:r>
            <w:proofErr w:type="gramStart"/>
            <w:r w:rsidRPr="004F1013">
              <w:rPr>
                <w:rFonts w:ascii="Times New Roman" w:hAnsi="Times New Roman"/>
                <w:sz w:val="24"/>
                <w:szCs w:val="24"/>
              </w:rPr>
              <w:t>договора  подряда</w:t>
            </w:r>
            <w:proofErr w:type="gramEnd"/>
            <w:r w:rsidRPr="004F1013">
              <w:rPr>
                <w:rFonts w:ascii="Times New Roman" w:hAnsi="Times New Roman"/>
                <w:sz w:val="24"/>
                <w:szCs w:val="24"/>
              </w:rPr>
              <w:t xml:space="preserve"> на подготовку проектной </w:t>
            </w:r>
            <w:ins w:id="296" w:author="Юля Бунина" w:date="2026-01-31T20:38:00Z" w16du:dateUtc="2026-01-31T17:38:00Z">
              <w:r w:rsidR="004174D9">
                <w:rPr>
                  <w:rFonts w:ascii="Times New Roman" w:hAnsi="Times New Roman"/>
                  <w:sz w:val="24"/>
                  <w:szCs w:val="24"/>
                </w:rPr>
                <w:t xml:space="preserve">и рабочей </w:t>
              </w:r>
            </w:ins>
            <w:r w:rsidRPr="004F1013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6E20BA" w:rsidRPr="004F10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20BA" w:rsidRPr="004F1013">
              <w:rPr>
                <w:rFonts w:ascii="Times New Roman" w:eastAsia="Calibri" w:hAnsi="Times New Roman"/>
                <w:sz w:val="24"/>
                <w:szCs w:val="24"/>
              </w:rPr>
              <w:t xml:space="preserve"> заключенному с использованием конкурентных способов заключения договоров</w:t>
            </w:r>
          </w:p>
        </w:tc>
      </w:tr>
      <w:tr w:rsidR="00DE7290" w:rsidRPr="004F1013" w14:paraId="12E6CB08" w14:textId="77777777" w:rsidTr="00B62BF0">
        <w:tc>
          <w:tcPr>
            <w:tcW w:w="2860" w:type="dxa"/>
            <w:gridSpan w:val="3"/>
          </w:tcPr>
          <w:p w14:paraId="3C1AA95C" w14:textId="738612F4" w:rsidR="00DE7290" w:rsidRPr="004F1013" w:rsidRDefault="008E55C8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sz w:val="24"/>
                <w:szCs w:val="24"/>
              </w:rPr>
              <w:t>Количество страховых случаев</w:t>
            </w:r>
          </w:p>
        </w:tc>
        <w:tc>
          <w:tcPr>
            <w:tcW w:w="2118" w:type="dxa"/>
            <w:gridSpan w:val="8"/>
          </w:tcPr>
          <w:p w14:paraId="65DFF095" w14:textId="64BA936E" w:rsidR="00DE7290" w:rsidRPr="004F1013" w:rsidRDefault="008E55C8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Сумма выплат</w:t>
            </w:r>
          </w:p>
        </w:tc>
        <w:tc>
          <w:tcPr>
            <w:tcW w:w="4803" w:type="dxa"/>
            <w:gridSpan w:val="11"/>
          </w:tcPr>
          <w:p w14:paraId="5B1D6CE1" w14:textId="6F39D776" w:rsidR="00DE7290" w:rsidRPr="004F1013" w:rsidRDefault="008E55C8" w:rsidP="008E55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Страховые случаи </w:t>
            </w:r>
            <w:r w:rsidRPr="004F1013">
              <w:rPr>
                <w:rFonts w:ascii="Times New Roman" w:hAnsi="Times New Roman"/>
                <w:sz w:val="24"/>
                <w:szCs w:val="24"/>
              </w:rPr>
              <w:t>за нарушение членом СРО условий договора подряда на подготовку проектной документации,</w:t>
            </w:r>
            <w:r w:rsidR="001E3441">
              <w:rPr>
                <w:rFonts w:ascii="Times New Roman" w:hAnsi="Times New Roman"/>
                <w:sz w:val="24"/>
                <w:szCs w:val="24"/>
              </w:rPr>
              <w:t>-</w:t>
            </w:r>
            <w:r w:rsidRPr="004F10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A04515" w:rsidRPr="004F1013" w14:paraId="0B089862" w14:textId="77777777" w:rsidTr="00B62BF0">
        <w:tc>
          <w:tcPr>
            <w:tcW w:w="2860" w:type="dxa"/>
            <w:gridSpan w:val="3"/>
          </w:tcPr>
          <w:p w14:paraId="5D5C6596" w14:textId="77777777" w:rsidR="00A04515" w:rsidRPr="004F1013" w:rsidRDefault="00A04515" w:rsidP="00B62B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8"/>
          </w:tcPr>
          <w:p w14:paraId="3CB204CF" w14:textId="77777777" w:rsidR="00A04515" w:rsidRPr="004F1013" w:rsidRDefault="00A04515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03" w:type="dxa"/>
            <w:gridSpan w:val="11"/>
          </w:tcPr>
          <w:p w14:paraId="146F4076" w14:textId="77777777" w:rsidR="00A04515" w:rsidRPr="004F1013" w:rsidRDefault="00A04515" w:rsidP="008E55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2BF0" w:rsidRPr="004F1013" w14:paraId="7F5FD24F" w14:textId="77777777" w:rsidTr="00B62BF0">
        <w:tc>
          <w:tcPr>
            <w:tcW w:w="9781" w:type="dxa"/>
            <w:gridSpan w:val="22"/>
          </w:tcPr>
          <w:p w14:paraId="766798DA" w14:textId="3F823AB5" w:rsidR="00B62BF0" w:rsidRPr="004F1013" w:rsidRDefault="008E55C8" w:rsidP="00A0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B62BF0"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)Страхование видов гражданской ответственности, осуществляемое </w:t>
            </w:r>
            <w:r w:rsidR="00A04515"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членом Саморегулируемой организации</w:t>
            </w:r>
            <w:r w:rsidR="00B62BF0"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(поставить отметку в соответствующем столбце):</w:t>
            </w:r>
          </w:p>
        </w:tc>
      </w:tr>
      <w:tr w:rsidR="00B62BF0" w:rsidRPr="004F1013" w14:paraId="546E8B61" w14:textId="77777777" w:rsidTr="00B62BF0">
        <w:tc>
          <w:tcPr>
            <w:tcW w:w="1953" w:type="dxa"/>
          </w:tcPr>
          <w:p w14:paraId="1A142F4A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Опасных производственных объектов</w:t>
            </w:r>
          </w:p>
        </w:tc>
        <w:tc>
          <w:tcPr>
            <w:tcW w:w="1210" w:type="dxa"/>
            <w:gridSpan w:val="3"/>
          </w:tcPr>
          <w:p w14:paraId="1366F6D6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Добровольное медицинское страхование</w:t>
            </w:r>
          </w:p>
        </w:tc>
        <w:tc>
          <w:tcPr>
            <w:tcW w:w="1210" w:type="dxa"/>
            <w:gridSpan w:val="4"/>
          </w:tcPr>
          <w:p w14:paraId="7018381F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Страхование имущества</w:t>
            </w:r>
          </w:p>
        </w:tc>
        <w:tc>
          <w:tcPr>
            <w:tcW w:w="1210" w:type="dxa"/>
            <w:gridSpan w:val="4"/>
          </w:tcPr>
          <w:p w14:paraId="6C2DE8EE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Страхование автотранспорта</w:t>
            </w:r>
          </w:p>
        </w:tc>
        <w:tc>
          <w:tcPr>
            <w:tcW w:w="1210" w:type="dxa"/>
            <w:gridSpan w:val="5"/>
          </w:tcPr>
          <w:p w14:paraId="384DF36A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Страхование строительно-монтажных рисков</w:t>
            </w:r>
          </w:p>
        </w:tc>
        <w:tc>
          <w:tcPr>
            <w:tcW w:w="1210" w:type="dxa"/>
            <w:gridSpan w:val="3"/>
          </w:tcPr>
          <w:p w14:paraId="217FF437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Страхование несчастных случаев на работе</w:t>
            </w:r>
          </w:p>
        </w:tc>
        <w:tc>
          <w:tcPr>
            <w:tcW w:w="786" w:type="dxa"/>
          </w:tcPr>
          <w:p w14:paraId="44C89921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992" w:type="dxa"/>
          </w:tcPr>
          <w:p w14:paraId="5EA754D6" w14:textId="6334D9B1" w:rsidR="00B62BF0" w:rsidRPr="004F1013" w:rsidRDefault="00A04515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Страхование отсутствует</w:t>
            </w:r>
          </w:p>
        </w:tc>
      </w:tr>
      <w:tr w:rsidR="00B62BF0" w:rsidRPr="004F1013" w14:paraId="7EE90CBC" w14:textId="77777777" w:rsidTr="00B62BF0">
        <w:tc>
          <w:tcPr>
            <w:tcW w:w="9781" w:type="dxa"/>
            <w:gridSpan w:val="22"/>
          </w:tcPr>
          <w:p w14:paraId="2FE5E8D2" w14:textId="0212FD70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E55C8"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Информация об аффилированности, </w:t>
            </w:r>
          </w:p>
          <w:p w14:paraId="22219F4D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(необходимо отметить - являются ли членами саморегулируемой организации иные юридические лица являющиеся по отношению к вам аффилированными (один и тот же  состав учредителей, руководителей) )</w:t>
            </w:r>
          </w:p>
        </w:tc>
      </w:tr>
      <w:tr w:rsidR="00B62BF0" w:rsidRPr="004F1013" w14:paraId="60AB5088" w14:textId="77777777" w:rsidTr="00B62BF0">
        <w:tc>
          <w:tcPr>
            <w:tcW w:w="4890" w:type="dxa"/>
            <w:gridSpan w:val="10"/>
          </w:tcPr>
          <w:p w14:paraId="4D9A783D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Да, есть _______________________________</w:t>
            </w:r>
          </w:p>
          <w:p w14:paraId="3A03A463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______________________________________</w:t>
            </w:r>
          </w:p>
          <w:p w14:paraId="38C636D8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(Наименование юр. лица/ИП)</w:t>
            </w:r>
          </w:p>
        </w:tc>
        <w:tc>
          <w:tcPr>
            <w:tcW w:w="4891" w:type="dxa"/>
            <w:gridSpan w:val="12"/>
          </w:tcPr>
          <w:p w14:paraId="2732BDE2" w14:textId="77777777" w:rsidR="00B62BF0" w:rsidRPr="004F1013" w:rsidRDefault="00B62BF0" w:rsidP="00B62B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Нет</w:t>
            </w:r>
          </w:p>
        </w:tc>
      </w:tr>
      <w:tr w:rsidR="00B62BF0" w:rsidRPr="004F1013" w14:paraId="7588010A" w14:textId="77777777" w:rsidTr="00B62BF0">
        <w:tc>
          <w:tcPr>
            <w:tcW w:w="9781" w:type="dxa"/>
            <w:gridSpan w:val="22"/>
          </w:tcPr>
          <w:p w14:paraId="273D4B8C" w14:textId="3AC3B1E3" w:rsidR="00B62BF0" w:rsidRPr="004F1013" w:rsidRDefault="00B62BF0" w:rsidP="008E55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E55C8"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8E55C8" w:rsidRPr="004F1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основной вид деятельности (нужное оставить или выбрать): </w:t>
            </w:r>
          </w:p>
        </w:tc>
      </w:tr>
      <w:tr w:rsidR="008E55C8" w:rsidRPr="004F1013" w14:paraId="6C4E1E22" w14:textId="77777777" w:rsidTr="00155378">
        <w:tc>
          <w:tcPr>
            <w:tcW w:w="9781" w:type="dxa"/>
            <w:gridSpan w:val="22"/>
          </w:tcPr>
          <w:p w14:paraId="6E965B08" w14:textId="4F793D37" w:rsidR="00DA51DB" w:rsidRPr="004F1013" w:rsidRDefault="00DA51DB" w:rsidP="001D6C2F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F1013">
              <w:rPr>
                <w:rFonts w:ascii="Times New Roman" w:hAnsi="Times New Roman"/>
                <w:sz w:val="24"/>
                <w:szCs w:val="24"/>
              </w:rPr>
              <w:t xml:space="preserve">1) Осуществление функций застройщика, самостоятельно </w:t>
            </w:r>
            <w:r w:rsidRPr="004F1013">
              <w:rPr>
                <w:rStyle w:val="blk"/>
                <w:rFonts w:ascii="Times New Roman" w:hAnsi="Times New Roman"/>
                <w:sz w:val="24"/>
                <w:szCs w:val="24"/>
              </w:rPr>
              <w:t xml:space="preserve">выполняющего </w:t>
            </w:r>
            <w:r w:rsidRPr="004F1013">
              <w:rPr>
                <w:rFonts w:ascii="Times New Roman" w:hAnsi="Times New Roman"/>
                <w:bCs/>
                <w:sz w:val="24"/>
                <w:szCs w:val="24"/>
              </w:rPr>
              <w:t>подготовку проектной</w:t>
            </w:r>
            <w:ins w:id="297" w:author="Юля Бунина" w:date="2026-01-31T20:39:00Z" w16du:dateUtc="2026-01-31T17:39:00Z">
              <w:r w:rsidR="004174D9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и </w:t>
              </w:r>
              <w:proofErr w:type="gramStart"/>
              <w:r w:rsidR="004174D9">
                <w:rPr>
                  <w:rFonts w:ascii="Times New Roman" w:hAnsi="Times New Roman"/>
                  <w:bCs/>
                  <w:sz w:val="24"/>
                  <w:szCs w:val="24"/>
                </w:rPr>
                <w:t xml:space="preserve">рабочей </w:t>
              </w:r>
            </w:ins>
            <w:r w:rsidRPr="004F1013">
              <w:rPr>
                <w:rFonts w:ascii="Times New Roman" w:hAnsi="Times New Roman"/>
                <w:bCs/>
                <w:sz w:val="24"/>
                <w:szCs w:val="24"/>
              </w:rPr>
              <w:t xml:space="preserve"> документации</w:t>
            </w:r>
            <w:proofErr w:type="gramEnd"/>
            <w:r w:rsidRPr="004F10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92F3CDE" w14:textId="77777777" w:rsidR="00DA51DB" w:rsidRPr="004F1013" w:rsidRDefault="00DA51DB" w:rsidP="001D6C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sz w:val="24"/>
                <w:szCs w:val="24"/>
              </w:rPr>
              <w:t>2) Осуществление функций технического заказчика</w:t>
            </w:r>
          </w:p>
          <w:p w14:paraId="37640C62" w14:textId="10B41FCF" w:rsidR="00DA51DB" w:rsidRPr="004F1013" w:rsidRDefault="00DA51DB" w:rsidP="001D6C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sz w:val="24"/>
                <w:szCs w:val="24"/>
              </w:rPr>
              <w:t xml:space="preserve">3) Подготовка </w:t>
            </w:r>
            <w:proofErr w:type="gramStart"/>
            <w:r w:rsidRPr="004F1013">
              <w:rPr>
                <w:rFonts w:ascii="Times New Roman" w:hAnsi="Times New Roman"/>
                <w:sz w:val="24"/>
                <w:szCs w:val="24"/>
              </w:rPr>
              <w:t xml:space="preserve">проектной </w:t>
            </w:r>
            <w:ins w:id="298" w:author="Юля Бунина" w:date="2026-01-31T20:39:00Z" w16du:dateUtc="2026-01-31T17:39:00Z">
              <w:r w:rsidR="004174D9">
                <w:rPr>
                  <w:rFonts w:ascii="Times New Roman" w:hAnsi="Times New Roman"/>
                  <w:sz w:val="24"/>
                  <w:szCs w:val="24"/>
                </w:rPr>
                <w:t xml:space="preserve"> и</w:t>
              </w:r>
              <w:proofErr w:type="gramEnd"/>
              <w:r w:rsidR="004174D9">
                <w:rPr>
                  <w:rFonts w:ascii="Times New Roman" w:hAnsi="Times New Roman"/>
                  <w:sz w:val="24"/>
                  <w:szCs w:val="24"/>
                </w:rPr>
                <w:t xml:space="preserve"> рабочей </w:t>
              </w:r>
            </w:ins>
            <w:r w:rsidRPr="004F1013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1D6C2F" w:rsidRPr="004F1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1013">
              <w:rPr>
                <w:rFonts w:ascii="Times New Roman" w:hAnsi="Times New Roman"/>
                <w:sz w:val="24"/>
                <w:szCs w:val="24"/>
              </w:rPr>
              <w:t xml:space="preserve">по договорам, заключаемым </w:t>
            </w:r>
            <w:r w:rsidRPr="004F1013">
              <w:rPr>
                <w:rStyle w:val="blk"/>
                <w:rFonts w:ascii="Times New Roman" w:hAnsi="Times New Roman"/>
                <w:sz w:val="24"/>
                <w:szCs w:val="24"/>
              </w:rPr>
              <w:t>с использованием конкурентных способов заключения договоров</w:t>
            </w:r>
          </w:p>
          <w:p w14:paraId="506CF513" w14:textId="6051822F" w:rsidR="00DA51DB" w:rsidRPr="004F1013" w:rsidRDefault="00DA51DB" w:rsidP="001D6C2F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F1013">
              <w:rPr>
                <w:rFonts w:ascii="Times New Roman" w:hAnsi="Times New Roman"/>
                <w:sz w:val="24"/>
                <w:szCs w:val="24"/>
              </w:rPr>
              <w:t xml:space="preserve">4) Подрядная организация по отдельным видам работ по договорам </w:t>
            </w:r>
            <w:r w:rsidRPr="004F1013">
              <w:rPr>
                <w:rStyle w:val="blk"/>
                <w:rFonts w:ascii="Times New Roman" w:hAnsi="Times New Roman"/>
                <w:sz w:val="24"/>
                <w:szCs w:val="24"/>
              </w:rPr>
              <w:t xml:space="preserve">подряда на </w:t>
            </w:r>
            <w:r w:rsidRPr="004F1013">
              <w:rPr>
                <w:rFonts w:ascii="Times New Roman" w:hAnsi="Times New Roman"/>
                <w:sz w:val="24"/>
                <w:szCs w:val="24"/>
              </w:rPr>
              <w:t>подготовку проектной</w:t>
            </w:r>
            <w:ins w:id="299" w:author="Юля Бунина" w:date="2026-01-31T20:39:00Z" w16du:dateUtc="2026-01-31T17:39:00Z">
              <w:r w:rsidR="004174D9">
                <w:rPr>
                  <w:rFonts w:ascii="Times New Roman" w:hAnsi="Times New Roman"/>
                  <w:sz w:val="24"/>
                  <w:szCs w:val="24"/>
                </w:rPr>
                <w:t xml:space="preserve"> и </w:t>
              </w:r>
              <w:proofErr w:type="gramStart"/>
              <w:r w:rsidR="004174D9">
                <w:rPr>
                  <w:rFonts w:ascii="Times New Roman" w:hAnsi="Times New Roman"/>
                  <w:sz w:val="24"/>
                  <w:szCs w:val="24"/>
                </w:rPr>
                <w:t xml:space="preserve">рабочей </w:t>
              </w:r>
            </w:ins>
            <w:r w:rsidRPr="004F1013">
              <w:rPr>
                <w:rFonts w:ascii="Times New Roman" w:hAnsi="Times New Roman"/>
                <w:sz w:val="24"/>
                <w:szCs w:val="24"/>
              </w:rPr>
              <w:t xml:space="preserve"> документации</w:t>
            </w:r>
            <w:proofErr w:type="gramEnd"/>
            <w:r w:rsidRPr="004F1013" w:rsidDel="009E0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1013">
              <w:rPr>
                <w:rFonts w:ascii="Times New Roman" w:hAnsi="Times New Roman"/>
                <w:sz w:val="24"/>
                <w:szCs w:val="24"/>
              </w:rPr>
              <w:t xml:space="preserve"> с застройщиком, техническим заказчиком, </w:t>
            </w:r>
            <w:r w:rsidRPr="004F1013">
              <w:rPr>
                <w:rFonts w:ascii="Times New Roman" w:hAnsi="Times New Roman"/>
                <w:bCs/>
                <w:sz w:val="24"/>
                <w:szCs w:val="24"/>
              </w:rPr>
              <w:t>лицом, ответственным за эксплуатацию здания, сооружения, региональным оператором</w:t>
            </w:r>
          </w:p>
          <w:p w14:paraId="0ED01F28" w14:textId="7F02B53D" w:rsidR="008E55C8" w:rsidRPr="004F1013" w:rsidRDefault="00DA51DB" w:rsidP="001D6C2F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F1013">
              <w:rPr>
                <w:rFonts w:ascii="Times New Roman" w:hAnsi="Times New Roman"/>
                <w:sz w:val="24"/>
                <w:szCs w:val="24"/>
              </w:rPr>
              <w:t>5) Другое (указать)________________________</w:t>
            </w:r>
          </w:p>
          <w:p w14:paraId="7793631C" w14:textId="25EFCF1C" w:rsidR="008E55C8" w:rsidRPr="004F1013" w:rsidRDefault="008E55C8" w:rsidP="008E55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55C8" w:rsidRPr="004F1013" w14:paraId="1BBC3147" w14:textId="77777777" w:rsidTr="00155378">
        <w:tc>
          <w:tcPr>
            <w:tcW w:w="9781" w:type="dxa"/>
            <w:gridSpan w:val="22"/>
          </w:tcPr>
          <w:p w14:paraId="43CC9D52" w14:textId="4FC7DA34" w:rsidR="008E55C8" w:rsidRPr="004F1013" w:rsidRDefault="008E55C8" w:rsidP="001D6C2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sz w:val="24"/>
                <w:szCs w:val="24"/>
              </w:rPr>
              <w:t xml:space="preserve">13) </w:t>
            </w:r>
            <w:r w:rsidR="00DA51DB" w:rsidRPr="004F1013">
              <w:rPr>
                <w:rFonts w:ascii="Times New Roman" w:hAnsi="Times New Roman"/>
                <w:sz w:val="24"/>
                <w:szCs w:val="24"/>
              </w:rPr>
              <w:t>Основные направления проектирования</w:t>
            </w:r>
            <w:r w:rsidRPr="004F1013">
              <w:rPr>
                <w:rFonts w:ascii="Times New Roman" w:hAnsi="Times New Roman"/>
                <w:sz w:val="24"/>
                <w:szCs w:val="24"/>
              </w:rPr>
              <w:t>:</w:t>
            </w:r>
            <w:r w:rsidR="001D6C2F" w:rsidRPr="004F1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1013">
              <w:rPr>
                <w:rFonts w:ascii="Times New Roman" w:hAnsi="Times New Roman"/>
                <w:sz w:val="24"/>
                <w:szCs w:val="24"/>
              </w:rPr>
              <w:t>(нужное оставить)</w:t>
            </w:r>
          </w:p>
        </w:tc>
      </w:tr>
      <w:tr w:rsidR="008E55C8" w:rsidRPr="004F1013" w14:paraId="7779E028" w14:textId="77777777" w:rsidTr="00155378">
        <w:tc>
          <w:tcPr>
            <w:tcW w:w="9781" w:type="dxa"/>
            <w:gridSpan w:val="22"/>
          </w:tcPr>
          <w:p w14:paraId="0BBD777C" w14:textId="77777777" w:rsidR="00DA51DB" w:rsidRPr="004F1013" w:rsidRDefault="00DA51DB" w:rsidP="00DA51DB">
            <w:pPr>
              <w:pStyle w:val="ConsPlusNormal"/>
              <w:spacing w:line="36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F1013">
              <w:rPr>
                <w:b w:val="0"/>
                <w:sz w:val="24"/>
                <w:szCs w:val="24"/>
              </w:rPr>
              <w:t xml:space="preserve">1) Проектирование </w:t>
            </w:r>
            <w:r w:rsidRPr="004F1013">
              <w:rPr>
                <w:b w:val="0"/>
                <w:bCs w:val="0"/>
                <w:sz w:val="24"/>
                <w:szCs w:val="24"/>
              </w:rPr>
              <w:t>жилых зданий и их комплексов</w:t>
            </w:r>
          </w:p>
          <w:p w14:paraId="7E9D8132" w14:textId="77777777" w:rsidR="00DA51DB" w:rsidRPr="004F1013" w:rsidRDefault="00DA51DB" w:rsidP="00DA51DB">
            <w:pPr>
              <w:pStyle w:val="ConsPlusNormal"/>
              <w:spacing w:line="36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F1013">
              <w:rPr>
                <w:b w:val="0"/>
                <w:bCs w:val="0"/>
                <w:sz w:val="24"/>
                <w:szCs w:val="24"/>
              </w:rPr>
              <w:t>2) Проектирование общественных зданий и сооружений и их комплексов</w:t>
            </w:r>
          </w:p>
          <w:p w14:paraId="7B72615B" w14:textId="77777777" w:rsidR="00DA51DB" w:rsidRPr="004F1013" w:rsidRDefault="00DA51DB" w:rsidP="00DA51DB">
            <w:pPr>
              <w:pStyle w:val="ConsPlusNormal"/>
              <w:spacing w:line="36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F1013">
              <w:rPr>
                <w:b w:val="0"/>
                <w:bCs w:val="0"/>
                <w:sz w:val="24"/>
                <w:szCs w:val="24"/>
              </w:rPr>
              <w:t>3) Проектирование производственных зданий и сооружений и их комплексов</w:t>
            </w:r>
          </w:p>
          <w:p w14:paraId="6E0DEC8C" w14:textId="77777777" w:rsidR="00DA51DB" w:rsidRPr="004F1013" w:rsidRDefault="00DA51DB" w:rsidP="00DA51DB">
            <w:pPr>
              <w:pStyle w:val="ConsPlusNormal"/>
              <w:spacing w:line="36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F1013">
              <w:rPr>
                <w:b w:val="0"/>
                <w:bCs w:val="0"/>
                <w:sz w:val="24"/>
                <w:szCs w:val="24"/>
              </w:rPr>
              <w:t>4) Проектирование объектов транспортного назначения и их комплексов</w:t>
            </w:r>
          </w:p>
          <w:p w14:paraId="2738A6E1" w14:textId="77777777" w:rsidR="00DA51DB" w:rsidRPr="004F1013" w:rsidRDefault="00DA51DB" w:rsidP="00DA51DB">
            <w:pPr>
              <w:pStyle w:val="ConsPlusNormal"/>
              <w:spacing w:line="36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F1013">
              <w:rPr>
                <w:b w:val="0"/>
                <w:bCs w:val="0"/>
                <w:sz w:val="24"/>
                <w:szCs w:val="24"/>
              </w:rPr>
              <w:t>5) Проектирование гидротехнических сооружений и их комплексов</w:t>
            </w:r>
          </w:p>
          <w:p w14:paraId="4366CE7E" w14:textId="77777777" w:rsidR="00DA51DB" w:rsidRPr="004F1013" w:rsidRDefault="00DA51DB" w:rsidP="00DA51DB">
            <w:pPr>
              <w:pStyle w:val="ConsPlusNormal"/>
              <w:spacing w:line="36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F1013">
              <w:rPr>
                <w:b w:val="0"/>
                <w:bCs w:val="0"/>
                <w:sz w:val="24"/>
                <w:szCs w:val="24"/>
              </w:rPr>
              <w:t>6) Проектирование  объектов нефтегазового назначения и их комплексов</w:t>
            </w:r>
          </w:p>
          <w:p w14:paraId="2B91125A" w14:textId="5A0C9FEC" w:rsidR="008E55C8" w:rsidRPr="004F1013" w:rsidRDefault="00DA51DB" w:rsidP="00DA51DB">
            <w:pPr>
              <w:ind w:left="20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013">
              <w:rPr>
                <w:rFonts w:ascii="Times New Roman" w:hAnsi="Times New Roman"/>
                <w:bCs/>
                <w:sz w:val="24"/>
                <w:szCs w:val="24"/>
              </w:rPr>
              <w:t>7) Другое (указать) __________________________</w:t>
            </w:r>
          </w:p>
        </w:tc>
      </w:tr>
    </w:tbl>
    <w:p w14:paraId="6E82E891" w14:textId="77777777" w:rsidR="00842043" w:rsidRPr="004F1013" w:rsidRDefault="00842043" w:rsidP="0084204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4E6708" w14:textId="77777777" w:rsidR="00842043" w:rsidRPr="004F1013" w:rsidRDefault="00842043" w:rsidP="00842043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D3453F" w14:textId="141CE0D7" w:rsidR="00842043" w:rsidRPr="004F1013" w:rsidRDefault="00842043" w:rsidP="008420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1013">
        <w:rPr>
          <w:rFonts w:ascii="Times New Roman" w:hAnsi="Times New Roman"/>
          <w:color w:val="000000"/>
          <w:sz w:val="24"/>
          <w:szCs w:val="24"/>
        </w:rPr>
        <w:t xml:space="preserve">Вышеуказанная  информация направляется в Саморегулируемую организацию  в срок не позднее 30 </w:t>
      </w:r>
      <w:r w:rsidR="005438C8" w:rsidRPr="004F1013">
        <w:rPr>
          <w:rFonts w:ascii="Times New Roman" w:hAnsi="Times New Roman"/>
          <w:color w:val="000000"/>
          <w:sz w:val="24"/>
          <w:szCs w:val="24"/>
        </w:rPr>
        <w:t>апреля года</w:t>
      </w:r>
      <w:r w:rsidRPr="004F1013">
        <w:rPr>
          <w:rFonts w:ascii="Times New Roman" w:hAnsi="Times New Roman"/>
          <w:color w:val="000000"/>
          <w:sz w:val="24"/>
          <w:szCs w:val="24"/>
        </w:rPr>
        <w:t xml:space="preserve">, следующего за </w:t>
      </w:r>
      <w:r w:rsidR="001E7586" w:rsidRPr="004F1013">
        <w:rPr>
          <w:rFonts w:ascii="Times New Roman" w:hAnsi="Times New Roman"/>
          <w:color w:val="000000"/>
          <w:sz w:val="24"/>
          <w:szCs w:val="24"/>
        </w:rPr>
        <w:t>отчетн</w:t>
      </w:r>
      <w:r w:rsidR="005438C8" w:rsidRPr="004F1013">
        <w:rPr>
          <w:rFonts w:ascii="Times New Roman" w:hAnsi="Times New Roman"/>
          <w:color w:val="000000"/>
          <w:sz w:val="24"/>
          <w:szCs w:val="24"/>
        </w:rPr>
        <w:t>ым</w:t>
      </w:r>
      <w:r w:rsidR="001E7586" w:rsidRPr="004F1013">
        <w:rPr>
          <w:rFonts w:ascii="Times New Roman" w:hAnsi="Times New Roman"/>
          <w:color w:val="000000"/>
          <w:sz w:val="24"/>
          <w:szCs w:val="24"/>
        </w:rPr>
        <w:t xml:space="preserve">, на бумажном носителе </w:t>
      </w:r>
      <w:r w:rsidRPr="004F1013">
        <w:rPr>
          <w:rFonts w:ascii="Times New Roman" w:hAnsi="Times New Roman"/>
          <w:color w:val="000000"/>
          <w:sz w:val="24"/>
          <w:szCs w:val="24"/>
        </w:rPr>
        <w:t xml:space="preserve"> и/или</w:t>
      </w:r>
      <w:r w:rsidR="001E7586" w:rsidRPr="004F101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4F1013">
        <w:rPr>
          <w:rFonts w:ascii="Times New Roman" w:hAnsi="Times New Roman"/>
          <w:color w:val="000000"/>
          <w:sz w:val="24"/>
          <w:szCs w:val="24"/>
        </w:rPr>
        <w:t xml:space="preserve">в форме электронного документа. </w:t>
      </w:r>
    </w:p>
    <w:p w14:paraId="63144339" w14:textId="77777777" w:rsidR="00842043" w:rsidRPr="004F1013" w:rsidRDefault="00842043" w:rsidP="00842043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4AA6FE" w14:textId="77777777" w:rsidR="001D6C2F" w:rsidRPr="004F1013" w:rsidRDefault="001D6C2F" w:rsidP="001D6C2F">
      <w:pPr>
        <w:rPr>
          <w:rFonts w:ascii="Times New Roman" w:hAnsi="Times New Roman"/>
          <w:sz w:val="24"/>
          <w:szCs w:val="24"/>
        </w:rPr>
      </w:pPr>
      <w:r w:rsidRPr="004F1013">
        <w:rPr>
          <w:rFonts w:ascii="Times New Roman" w:hAnsi="Times New Roman"/>
          <w:sz w:val="24"/>
          <w:szCs w:val="24"/>
        </w:rPr>
        <w:t>________________________________________</w:t>
      </w:r>
    </w:p>
    <w:p w14:paraId="7BF54812" w14:textId="77777777" w:rsidR="001D6C2F" w:rsidRPr="004F1013" w:rsidRDefault="001D6C2F" w:rsidP="001D6C2F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F1013">
        <w:rPr>
          <w:rFonts w:ascii="Times New Roman" w:hAnsi="Times New Roman"/>
          <w:sz w:val="24"/>
          <w:szCs w:val="24"/>
        </w:rPr>
        <w:t xml:space="preserve"> </w:t>
      </w:r>
      <w:r w:rsidRPr="00CD1EFE">
        <w:rPr>
          <w:rFonts w:ascii="Times New Roman" w:hAnsi="Times New Roman"/>
          <w:sz w:val="24"/>
          <w:szCs w:val="24"/>
        </w:rPr>
        <w:t xml:space="preserve">* </w:t>
      </w:r>
      <w:r w:rsidRPr="004F1013">
        <w:rPr>
          <w:rFonts w:ascii="Times New Roman" w:hAnsi="Times New Roman"/>
          <w:sz w:val="24"/>
          <w:szCs w:val="24"/>
        </w:rPr>
        <w:t xml:space="preserve">При заполнении данной графы возможны </w:t>
      </w:r>
      <w:proofErr w:type="gramStart"/>
      <w:r w:rsidRPr="004F1013">
        <w:rPr>
          <w:rFonts w:ascii="Times New Roman" w:hAnsi="Times New Roman"/>
          <w:sz w:val="24"/>
          <w:szCs w:val="24"/>
        </w:rPr>
        <w:t>следующие  сокращения</w:t>
      </w:r>
      <w:proofErr w:type="gramEnd"/>
      <w:r w:rsidRPr="004F1013">
        <w:rPr>
          <w:rFonts w:ascii="Times New Roman" w:hAnsi="Times New Roman"/>
          <w:sz w:val="24"/>
          <w:szCs w:val="24"/>
        </w:rPr>
        <w:t xml:space="preserve">: </w:t>
      </w:r>
    </w:p>
    <w:p w14:paraId="0BDAC6AA" w14:textId="77777777" w:rsidR="001D6C2F" w:rsidRPr="004F1013" w:rsidRDefault="001D6C2F" w:rsidP="001D6C2F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4F1013">
        <w:rPr>
          <w:rFonts w:ascii="Times New Roman" w:hAnsi="Times New Roman"/>
          <w:bCs/>
          <w:sz w:val="24"/>
          <w:szCs w:val="24"/>
        </w:rPr>
        <w:t>особо опасный объект- ООО, технически сложный объект- ТСО, объект использования атомной энергии - ОИАЭ, Объект капитального строительства не относится к особо опасным и технически сложным- ОКС)</w:t>
      </w:r>
    </w:p>
    <w:p w14:paraId="63041F6D" w14:textId="77777777" w:rsidR="001D6C2F" w:rsidRPr="004F1013" w:rsidRDefault="001D6C2F" w:rsidP="001D6C2F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F1013">
        <w:rPr>
          <w:rFonts w:ascii="Times New Roman" w:hAnsi="Times New Roman"/>
          <w:bCs/>
          <w:sz w:val="24"/>
          <w:szCs w:val="24"/>
        </w:rPr>
        <w:t>** Данная графа заполняется,  согласно данных Актов приемки результата работ, подписанных  обеими сторонами договора подряда (субподряда)</w:t>
      </w:r>
    </w:p>
    <w:p w14:paraId="1B63CA89" w14:textId="4B25E353" w:rsidR="00123879" w:rsidRDefault="00123879" w:rsidP="001D6C2F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904D3AB" w14:textId="4EA840B0" w:rsidR="00123879" w:rsidRPr="005F61CD" w:rsidDel="004174D9" w:rsidRDefault="00123879" w:rsidP="00123879">
      <w:pPr>
        <w:jc w:val="right"/>
        <w:rPr>
          <w:del w:id="300" w:author="Юля Бунина" w:date="2026-01-31T20:40:00Z" w16du:dateUtc="2026-01-31T17:40:00Z"/>
          <w:rFonts w:ascii="Times New Roman" w:hAnsi="Times New Roman"/>
          <w:sz w:val="24"/>
          <w:szCs w:val="24"/>
        </w:rPr>
      </w:pPr>
      <w:del w:id="301" w:author="Юля Бунина" w:date="2026-01-31T20:40:00Z" w16du:dateUtc="2026-01-31T17:40:00Z">
        <w:r w:rsidRPr="005F61CD" w:rsidDel="004174D9">
          <w:rPr>
            <w:rFonts w:ascii="Times New Roman" w:hAnsi="Times New Roman"/>
            <w:b/>
            <w:color w:val="000000"/>
            <w:sz w:val="24"/>
            <w:szCs w:val="24"/>
          </w:rPr>
          <w:lastRenderedPageBreak/>
          <w:delText xml:space="preserve">Приложение № </w:delText>
        </w:r>
        <w:r w:rsidDel="004174D9">
          <w:rPr>
            <w:rFonts w:ascii="Times New Roman" w:hAnsi="Times New Roman"/>
            <w:b/>
            <w:color w:val="000000"/>
            <w:sz w:val="24"/>
            <w:szCs w:val="24"/>
          </w:rPr>
          <w:delText>2</w:delText>
        </w:r>
      </w:del>
    </w:p>
    <w:p w14:paraId="1938EF49" w14:textId="2A1330C3" w:rsidR="00123879" w:rsidDel="004174D9" w:rsidRDefault="00123879" w:rsidP="00123879">
      <w:pPr>
        <w:pStyle w:val="aa"/>
        <w:ind w:left="720"/>
        <w:jc w:val="right"/>
        <w:rPr>
          <w:del w:id="302" w:author="Юля Бунина" w:date="2026-01-31T20:40:00Z" w16du:dateUtc="2026-01-31T17:40:00Z"/>
          <w:rFonts w:ascii="Times New Roman" w:hAnsi="Times New Roman"/>
          <w:color w:val="2D2D2D"/>
          <w:sz w:val="24"/>
          <w:szCs w:val="24"/>
        </w:rPr>
      </w:pPr>
      <w:del w:id="303" w:author="Юля Бунина" w:date="2026-01-31T20:40:00Z" w16du:dateUtc="2026-01-31T17:40:00Z">
        <w:r w:rsidRPr="000D3C51" w:rsidDel="004174D9">
          <w:rPr>
            <w:rFonts w:ascii="Times New Roman" w:hAnsi="Times New Roman"/>
            <w:sz w:val="24"/>
            <w:szCs w:val="24"/>
          </w:rPr>
          <w:delText xml:space="preserve"> </w:delText>
        </w:r>
        <w:r w:rsidDel="004174D9">
          <w:rPr>
            <w:rFonts w:ascii="Times New Roman" w:hAnsi="Times New Roman"/>
            <w:sz w:val="24"/>
            <w:szCs w:val="24"/>
          </w:rPr>
          <w:delText xml:space="preserve">к </w:delText>
        </w:r>
        <w:r w:rsidRPr="00BD4949" w:rsidDel="004174D9">
          <w:rPr>
            <w:rFonts w:ascii="Times New Roman" w:hAnsi="Times New Roman"/>
            <w:sz w:val="24"/>
            <w:szCs w:val="24"/>
          </w:rPr>
          <w:delText>Положени</w:delText>
        </w:r>
        <w:r w:rsidDel="004174D9">
          <w:rPr>
            <w:rFonts w:ascii="Times New Roman" w:hAnsi="Times New Roman"/>
            <w:sz w:val="24"/>
            <w:szCs w:val="24"/>
          </w:rPr>
          <w:delText>ю</w:delText>
        </w:r>
        <w:r w:rsidRPr="00BD4949" w:rsidDel="004174D9">
          <w:rPr>
            <w:rFonts w:ascii="Times New Roman" w:hAnsi="Times New Roman"/>
            <w:color w:val="2D2D2D"/>
            <w:sz w:val="24"/>
            <w:szCs w:val="24"/>
          </w:rPr>
          <w:delText xml:space="preserve"> </w:delText>
        </w:r>
        <w:r w:rsidDel="004174D9">
          <w:rPr>
            <w:rFonts w:ascii="Times New Roman" w:hAnsi="Times New Roman"/>
            <w:color w:val="2D2D2D"/>
            <w:sz w:val="24"/>
            <w:szCs w:val="24"/>
          </w:rPr>
          <w:delText>о порядке предоставления информации</w:delText>
        </w:r>
      </w:del>
    </w:p>
    <w:p w14:paraId="384084C8" w14:textId="36F90B4C" w:rsidR="00123879" w:rsidDel="004174D9" w:rsidRDefault="00123879" w:rsidP="00123879">
      <w:pPr>
        <w:pStyle w:val="aa"/>
        <w:ind w:left="720"/>
        <w:jc w:val="right"/>
        <w:rPr>
          <w:del w:id="304" w:author="Юля Бунина" w:date="2026-01-31T20:40:00Z" w16du:dateUtc="2026-01-31T17:40:00Z"/>
          <w:rFonts w:ascii="Times New Roman" w:hAnsi="Times New Roman"/>
          <w:color w:val="2D2D2D"/>
          <w:sz w:val="24"/>
          <w:szCs w:val="24"/>
        </w:rPr>
      </w:pPr>
      <w:del w:id="305" w:author="Юля Бунина" w:date="2026-01-31T20:40:00Z" w16du:dateUtc="2026-01-31T17:40:00Z">
        <w:r w:rsidDel="004174D9">
          <w:rPr>
            <w:rFonts w:ascii="Times New Roman" w:hAnsi="Times New Roman"/>
            <w:color w:val="2D2D2D"/>
            <w:sz w:val="24"/>
            <w:szCs w:val="24"/>
          </w:rPr>
          <w:delText xml:space="preserve"> в форме отчетов членами Союза  «Комплексное Объединение  Проектировщиков »</w:delText>
        </w:r>
      </w:del>
    </w:p>
    <w:p w14:paraId="1E32CE84" w14:textId="12130E04" w:rsidR="00123879" w:rsidDel="004174D9" w:rsidRDefault="00123879" w:rsidP="00123879">
      <w:pPr>
        <w:pStyle w:val="aa"/>
        <w:ind w:left="720"/>
        <w:jc w:val="right"/>
        <w:rPr>
          <w:del w:id="306" w:author="Юля Бунина" w:date="2026-01-31T20:40:00Z" w16du:dateUtc="2026-01-31T17:40:00Z"/>
          <w:rFonts w:ascii="Times New Roman" w:hAnsi="Times New Roman"/>
          <w:color w:val="2D2D2D"/>
          <w:sz w:val="24"/>
          <w:szCs w:val="24"/>
        </w:rPr>
      </w:pPr>
      <w:del w:id="307" w:author="Юля Бунина" w:date="2026-01-31T20:40:00Z" w16du:dateUtc="2026-01-31T17:40:00Z">
        <w:r w:rsidDel="004174D9">
          <w:rPr>
            <w:rFonts w:ascii="Times New Roman" w:hAnsi="Times New Roman"/>
            <w:color w:val="2D2D2D"/>
            <w:sz w:val="24"/>
            <w:szCs w:val="24"/>
          </w:rPr>
          <w:delText xml:space="preserve"> и </w:delText>
        </w:r>
        <w:r w:rsidRPr="00BD4949" w:rsidDel="004174D9">
          <w:rPr>
            <w:rFonts w:ascii="Times New Roman" w:hAnsi="Times New Roman"/>
            <w:color w:val="2D2D2D"/>
            <w:sz w:val="24"/>
            <w:szCs w:val="24"/>
          </w:rPr>
          <w:delText xml:space="preserve"> об анализе деятельности членов</w:delText>
        </w:r>
        <w:r w:rsidDel="004174D9">
          <w:rPr>
            <w:rFonts w:ascii="Times New Roman" w:hAnsi="Times New Roman"/>
            <w:color w:val="2D2D2D"/>
            <w:sz w:val="24"/>
            <w:szCs w:val="24"/>
          </w:rPr>
          <w:delText>,</w:delText>
        </w:r>
      </w:del>
    </w:p>
    <w:p w14:paraId="1E2959F9" w14:textId="498D68BF" w:rsidR="00123879" w:rsidDel="004174D9" w:rsidRDefault="00123879" w:rsidP="00123879">
      <w:pPr>
        <w:pStyle w:val="aa"/>
        <w:ind w:left="720"/>
        <w:jc w:val="right"/>
        <w:rPr>
          <w:del w:id="308" w:author="Юля Бунина" w:date="2026-01-31T20:40:00Z" w16du:dateUtc="2026-01-31T17:40:00Z"/>
          <w:rFonts w:ascii="Times New Roman" w:hAnsi="Times New Roman"/>
          <w:color w:val="2D2D2D"/>
          <w:sz w:val="24"/>
          <w:szCs w:val="24"/>
        </w:rPr>
      </w:pPr>
      <w:del w:id="309" w:author="Юля Бунина" w:date="2026-01-31T20:40:00Z" w16du:dateUtc="2026-01-31T17:40:00Z">
        <w:r w:rsidDel="004174D9">
          <w:rPr>
            <w:rFonts w:ascii="Times New Roman" w:hAnsi="Times New Roman"/>
            <w:color w:val="2D2D2D"/>
            <w:sz w:val="24"/>
            <w:szCs w:val="24"/>
          </w:rPr>
          <w:delText xml:space="preserve"> осуществляемом Союзом </w:delText>
        </w:r>
        <w:r w:rsidRPr="00BD4949" w:rsidDel="004174D9">
          <w:rPr>
            <w:rFonts w:ascii="Times New Roman" w:hAnsi="Times New Roman"/>
            <w:color w:val="2D2D2D"/>
            <w:sz w:val="24"/>
            <w:szCs w:val="24"/>
          </w:rPr>
          <w:delText>на основании</w:delText>
        </w:r>
      </w:del>
    </w:p>
    <w:p w14:paraId="336D6BE4" w14:textId="5D10D514" w:rsidR="00123879" w:rsidRPr="00C8217D" w:rsidDel="004174D9" w:rsidRDefault="00123879" w:rsidP="00123879">
      <w:pPr>
        <w:pStyle w:val="aa"/>
        <w:ind w:left="720"/>
        <w:jc w:val="right"/>
        <w:rPr>
          <w:del w:id="310" w:author="Юля Бунина" w:date="2026-01-31T20:40:00Z" w16du:dateUtc="2026-01-31T17:40:00Z"/>
          <w:rFonts w:ascii="Times New Roman" w:hAnsi="Times New Roman"/>
          <w:color w:val="2D2D2D"/>
          <w:sz w:val="24"/>
          <w:szCs w:val="24"/>
        </w:rPr>
      </w:pPr>
      <w:del w:id="311" w:author="Юля Бунина" w:date="2026-01-31T20:40:00Z" w16du:dateUtc="2026-01-31T17:40:00Z">
        <w:r w:rsidRPr="00BD4949" w:rsidDel="004174D9">
          <w:rPr>
            <w:rFonts w:ascii="Times New Roman" w:hAnsi="Times New Roman"/>
            <w:color w:val="2D2D2D"/>
            <w:sz w:val="24"/>
            <w:szCs w:val="24"/>
          </w:rPr>
          <w:delText xml:space="preserve"> информации, предоставляемой ими в форме отчетов </w:delText>
        </w:r>
      </w:del>
    </w:p>
    <w:p w14:paraId="07D0D9C8" w14:textId="69CB5574" w:rsidR="00123879" w:rsidDel="004174D9" w:rsidRDefault="00123879" w:rsidP="00123879">
      <w:pPr>
        <w:jc w:val="center"/>
        <w:rPr>
          <w:del w:id="312" w:author="Юля Бунина" w:date="2026-01-31T20:40:00Z" w16du:dateUtc="2026-01-31T17:40:00Z"/>
          <w:rFonts w:ascii="Times New Roman" w:hAnsi="Times New Roman"/>
          <w:b/>
          <w:sz w:val="24"/>
          <w:szCs w:val="24"/>
        </w:rPr>
      </w:pPr>
    </w:p>
    <w:p w14:paraId="723F79DC" w14:textId="0BD5152B" w:rsidR="00123879" w:rsidRPr="00C8217D" w:rsidDel="004174D9" w:rsidRDefault="00123879" w:rsidP="00123879">
      <w:pPr>
        <w:jc w:val="center"/>
        <w:rPr>
          <w:del w:id="313" w:author="Юля Бунина" w:date="2026-01-31T20:40:00Z" w16du:dateUtc="2026-01-31T17:40:00Z"/>
          <w:rFonts w:ascii="Times New Roman" w:hAnsi="Times New Roman"/>
          <w:sz w:val="24"/>
          <w:szCs w:val="24"/>
        </w:rPr>
      </w:pPr>
      <w:del w:id="314" w:author="Юля Бунина" w:date="2026-01-31T20:40:00Z" w16du:dateUtc="2026-01-31T17:40:00Z">
        <w:r w:rsidRPr="00C8217D" w:rsidDel="004174D9">
          <w:rPr>
            <w:rFonts w:ascii="Times New Roman" w:hAnsi="Times New Roman"/>
            <w:b/>
            <w:sz w:val="24"/>
            <w:szCs w:val="24"/>
          </w:rPr>
          <w:delText>Сведения</w:delText>
        </w:r>
      </w:del>
    </w:p>
    <w:p w14:paraId="0832F392" w14:textId="24B7BB9D" w:rsidR="00123879" w:rsidRPr="00C8217D" w:rsidDel="004174D9" w:rsidRDefault="00123879" w:rsidP="00123879">
      <w:pPr>
        <w:jc w:val="center"/>
        <w:rPr>
          <w:del w:id="315" w:author="Юля Бунина" w:date="2026-01-31T20:40:00Z" w16du:dateUtc="2026-01-31T17:40:00Z"/>
          <w:rFonts w:ascii="Times New Roman" w:hAnsi="Times New Roman"/>
          <w:b/>
          <w:sz w:val="24"/>
          <w:szCs w:val="24"/>
        </w:rPr>
      </w:pPr>
      <w:del w:id="316" w:author="Юля Бунина" w:date="2026-01-31T20:40:00Z" w16du:dateUtc="2026-01-31T17:40:00Z">
        <w:r w:rsidRPr="00C8217D" w:rsidDel="004174D9">
          <w:rPr>
            <w:rFonts w:ascii="Times New Roman" w:hAnsi="Times New Roman"/>
            <w:b/>
            <w:sz w:val="24"/>
            <w:szCs w:val="24"/>
          </w:rPr>
          <w:delText>о совокупном размере обязательств по договорам подряда</w:delText>
        </w:r>
        <w:r w:rsidDel="004174D9">
          <w:rPr>
            <w:rFonts w:ascii="Times New Roman" w:hAnsi="Times New Roman"/>
            <w:b/>
            <w:sz w:val="24"/>
            <w:szCs w:val="24"/>
          </w:rPr>
          <w:delText xml:space="preserve"> на подготовку проектной документации</w:delText>
        </w:r>
        <w:r w:rsidRPr="00C8217D" w:rsidDel="004174D9">
          <w:rPr>
            <w:rFonts w:ascii="Times New Roman" w:hAnsi="Times New Roman"/>
            <w:b/>
            <w:sz w:val="24"/>
            <w:szCs w:val="24"/>
          </w:rPr>
          <w:delText>,</w:delText>
        </w:r>
        <w:r w:rsidDel="004174D9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Pr="00C8217D" w:rsidDel="004174D9">
          <w:rPr>
            <w:rFonts w:ascii="Times New Roman" w:hAnsi="Times New Roman"/>
            <w:b/>
            <w:sz w:val="24"/>
            <w:szCs w:val="24"/>
          </w:rPr>
          <w:delText xml:space="preserve"> заключенных с использованием конкурентных способов заключения договоров, о количестве договоров </w:delText>
        </w:r>
      </w:del>
    </w:p>
    <w:p w14:paraId="25B6EB40" w14:textId="7A79549A" w:rsidR="00123879" w:rsidRPr="00C8217D" w:rsidDel="004174D9" w:rsidRDefault="00123879" w:rsidP="00123879">
      <w:pPr>
        <w:jc w:val="center"/>
        <w:rPr>
          <w:del w:id="317" w:author="Юля Бунина" w:date="2026-01-31T20:40:00Z" w16du:dateUtc="2026-01-31T17:40:00Z"/>
          <w:rFonts w:ascii="Times New Roman" w:hAnsi="Times New Roman"/>
          <w:sz w:val="24"/>
          <w:szCs w:val="24"/>
          <w:u w:val="single"/>
        </w:rPr>
      </w:pPr>
      <w:del w:id="318" w:author="Юля Бунина" w:date="2026-01-31T20:40:00Z" w16du:dateUtc="2026-01-31T17:40:00Z">
        <w:r w:rsidRPr="00C8217D" w:rsidDel="004174D9">
          <w:rPr>
            <w:rFonts w:ascii="Times New Roman" w:hAnsi="Times New Roman"/>
            <w:sz w:val="24"/>
            <w:szCs w:val="24"/>
          </w:rPr>
          <w:delText xml:space="preserve">(сведения предоставляются </w:delText>
        </w:r>
        <w:r w:rsidRPr="00C8217D" w:rsidDel="004174D9">
          <w:rPr>
            <w:rFonts w:ascii="Times New Roman" w:hAnsi="Times New Roman"/>
            <w:sz w:val="24"/>
            <w:szCs w:val="24"/>
            <w:u w:val="single"/>
          </w:rPr>
          <w:delText>в срок не позднее 1 марта года, следующего за отчетным)</w:delText>
        </w:r>
        <w:r w:rsidRPr="00C8217D" w:rsidDel="004174D9">
          <w:rPr>
            <w:rFonts w:ascii="Times New Roman" w:hAnsi="Times New Roman"/>
            <w:sz w:val="24"/>
            <w:szCs w:val="24"/>
          </w:rPr>
          <w:delText xml:space="preserve">, если член </w:delText>
        </w:r>
        <w:r w:rsidDel="004174D9">
          <w:rPr>
            <w:rFonts w:ascii="Times New Roman" w:hAnsi="Times New Roman"/>
            <w:sz w:val="24"/>
            <w:szCs w:val="24"/>
          </w:rPr>
          <w:delText>Союза</w:delText>
        </w:r>
        <w:r w:rsidRPr="00C8217D" w:rsidDel="004174D9">
          <w:rPr>
            <w:rFonts w:ascii="Times New Roman" w:hAnsi="Times New Roman"/>
            <w:sz w:val="24"/>
            <w:szCs w:val="24"/>
          </w:rPr>
          <w:delText>, выполняет работы по договорам подряда</w:delText>
        </w:r>
        <w:r w:rsidDel="004174D9">
          <w:rPr>
            <w:rFonts w:ascii="Times New Roman" w:hAnsi="Times New Roman"/>
            <w:sz w:val="24"/>
            <w:szCs w:val="24"/>
          </w:rPr>
          <w:delText xml:space="preserve"> на подготовку проектной документации</w:delText>
        </w:r>
        <w:r w:rsidRPr="00C8217D" w:rsidDel="004174D9">
          <w:rPr>
            <w:rFonts w:ascii="Times New Roman" w:hAnsi="Times New Roman"/>
            <w:sz w:val="24"/>
            <w:szCs w:val="24"/>
          </w:rPr>
          <w:delText xml:space="preserve">, заключенным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обязательным) </w:delText>
        </w:r>
      </w:del>
    </w:p>
    <w:p w14:paraId="756BCD77" w14:textId="6BFBC705" w:rsidR="00123879" w:rsidRPr="00C8217D" w:rsidDel="004174D9" w:rsidRDefault="00123879" w:rsidP="00123879">
      <w:pPr>
        <w:pStyle w:val="ConsPlusNormal"/>
        <w:jc w:val="both"/>
        <w:rPr>
          <w:del w:id="319" w:author="Юля Бунина" w:date="2026-01-31T20:40:00Z" w16du:dateUtc="2026-01-31T17:40:00Z"/>
          <w:sz w:val="24"/>
          <w:szCs w:val="24"/>
        </w:rPr>
      </w:pPr>
      <w:del w:id="320" w:author="Юля Бунина" w:date="2026-01-31T20:40:00Z" w16du:dateUtc="2026-01-31T17:40:00Z">
        <w:r w:rsidRPr="00C8217D" w:rsidDel="004174D9">
          <w:rPr>
            <w:sz w:val="24"/>
            <w:szCs w:val="24"/>
          </w:rPr>
          <w:delText>Форма сведений разработана в соответствии с Приказ</w:delText>
        </w:r>
        <w:r w:rsidDel="004174D9">
          <w:rPr>
            <w:sz w:val="24"/>
            <w:szCs w:val="24"/>
          </w:rPr>
          <w:delText>ом</w:delText>
        </w:r>
        <w:r w:rsidRPr="00C8217D" w:rsidDel="004174D9">
          <w:rPr>
            <w:sz w:val="24"/>
            <w:szCs w:val="24"/>
          </w:rPr>
          <w:delText xml:space="preserve">  Министерства</w:delText>
        </w:r>
        <w:r w:rsidRPr="00C8217D" w:rsidDel="004174D9">
          <w:rPr>
            <w:color w:val="22232F"/>
            <w:sz w:val="24"/>
            <w:szCs w:val="24"/>
          </w:rPr>
          <w:delText xml:space="preserve"> </w:delText>
        </w:r>
        <w:r w:rsidRPr="00C8217D" w:rsidDel="004174D9">
          <w:rPr>
            <w:sz w:val="24"/>
            <w:szCs w:val="24"/>
          </w:rPr>
          <w:delText>строительства и жилищно-коммунального хозяйства Российской Федерации от 10.04.2017 г. № 700/пр</w:delText>
        </w:r>
      </w:del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59"/>
        <w:gridCol w:w="1951"/>
        <w:gridCol w:w="567"/>
        <w:gridCol w:w="2835"/>
        <w:gridCol w:w="567"/>
        <w:gridCol w:w="375"/>
        <w:gridCol w:w="2744"/>
        <w:gridCol w:w="175"/>
      </w:tblGrid>
      <w:tr w:rsidR="00123879" w:rsidRPr="00C8217D" w:rsidDel="004174D9" w14:paraId="22EFA8DA" w14:textId="442C6E3E" w:rsidTr="00123879">
        <w:trPr>
          <w:del w:id="321" w:author="Юля Бунина" w:date="2026-01-31T20:40:00Z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388E" w14:textId="1AF04A1E" w:rsidR="00123879" w:rsidRPr="00C8217D" w:rsidDel="004174D9" w:rsidRDefault="00123879" w:rsidP="00123879">
            <w:pPr>
              <w:pStyle w:val="af1"/>
              <w:jc w:val="center"/>
              <w:rPr>
                <w:del w:id="322" w:author="Юля Бунина" w:date="2026-01-31T20:40:00Z" w16du:dateUtc="2026-01-31T17:40:00Z"/>
                <w:rFonts w:ascii="Times New Roman" w:hAnsi="Times New Roman" w:cs="Times New Roman"/>
              </w:rPr>
            </w:pPr>
            <w:del w:id="323" w:author="Юля Бунина" w:date="2026-01-31T20:40:00Z" w16du:dateUtc="2026-01-31T17:40:00Z">
              <w:r w:rsidRPr="00C8217D" w:rsidDel="004174D9">
                <w:rPr>
                  <w:rFonts w:ascii="Times New Roman" w:hAnsi="Times New Roman" w:cs="Times New Roman"/>
                </w:rPr>
                <w:delText>N</w:delText>
              </w:r>
            </w:del>
          </w:p>
          <w:p w14:paraId="40A46FD6" w14:textId="44067689" w:rsidR="00123879" w:rsidRPr="00C8217D" w:rsidDel="004174D9" w:rsidRDefault="00123879" w:rsidP="00123879">
            <w:pPr>
              <w:pStyle w:val="af1"/>
              <w:jc w:val="center"/>
              <w:rPr>
                <w:del w:id="324" w:author="Юля Бунина" w:date="2026-01-31T20:40:00Z" w16du:dateUtc="2026-01-31T17:40:00Z"/>
                <w:rFonts w:ascii="Times New Roman" w:hAnsi="Times New Roman" w:cs="Times New Roman"/>
              </w:rPr>
            </w:pPr>
            <w:del w:id="325" w:author="Юля Бунина" w:date="2026-01-31T20:40:00Z" w16du:dateUtc="2026-01-31T17:40:00Z">
              <w:r w:rsidRPr="00C8217D" w:rsidDel="004174D9">
                <w:rPr>
                  <w:rFonts w:ascii="Times New Roman" w:hAnsi="Times New Roman" w:cs="Times New Roman"/>
                </w:rPr>
                <w:delText>п/п</w:delText>
              </w:r>
            </w:del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CD2" w14:textId="215706CE" w:rsidR="00123879" w:rsidRPr="00C8217D" w:rsidDel="004174D9" w:rsidRDefault="00123879" w:rsidP="00123879">
            <w:pPr>
              <w:pStyle w:val="af1"/>
              <w:jc w:val="center"/>
              <w:rPr>
                <w:del w:id="326" w:author="Юля Бунина" w:date="2026-01-31T20:40:00Z" w16du:dateUtc="2026-01-31T17:40:00Z"/>
                <w:rFonts w:ascii="Times New Roman" w:hAnsi="Times New Roman" w:cs="Times New Roman"/>
              </w:rPr>
            </w:pPr>
            <w:del w:id="327" w:author="Юля Бунина" w:date="2026-01-31T20:40:00Z" w16du:dateUtc="2026-01-31T17:40:00Z">
              <w:r w:rsidRPr="00C8217D" w:rsidDel="004174D9">
                <w:rPr>
                  <w:rFonts w:ascii="Times New Roman" w:hAnsi="Times New Roman" w:cs="Times New Roman"/>
                </w:rPr>
                <w:delText>Наименование</w:delText>
              </w:r>
            </w:del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B6A74" w14:textId="5B2C0E46" w:rsidR="00123879" w:rsidRPr="00C8217D" w:rsidDel="004174D9" w:rsidRDefault="00123879" w:rsidP="00123879">
            <w:pPr>
              <w:pStyle w:val="af1"/>
              <w:jc w:val="center"/>
              <w:rPr>
                <w:del w:id="328" w:author="Юля Бунина" w:date="2026-01-31T20:40:00Z" w16du:dateUtc="2026-01-31T17:40:00Z"/>
                <w:rFonts w:ascii="Times New Roman" w:hAnsi="Times New Roman" w:cs="Times New Roman"/>
              </w:rPr>
            </w:pPr>
            <w:del w:id="329" w:author="Юля Бунина" w:date="2026-01-31T20:40:00Z" w16du:dateUtc="2026-01-31T17:40:00Z">
              <w:r w:rsidRPr="00C8217D" w:rsidDel="004174D9">
                <w:rPr>
                  <w:rFonts w:ascii="Times New Roman" w:hAnsi="Times New Roman" w:cs="Times New Roman"/>
                </w:rPr>
                <w:delText>Сведения</w:delText>
              </w:r>
            </w:del>
          </w:p>
        </w:tc>
      </w:tr>
      <w:tr w:rsidR="00123879" w:rsidRPr="00C8217D" w:rsidDel="004174D9" w14:paraId="133127B6" w14:textId="33DAE5CE" w:rsidTr="00123879">
        <w:trPr>
          <w:trHeight w:val="3551"/>
          <w:del w:id="330" w:author="Юля Бунина" w:date="2026-01-31T20:40:00Z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C53" w14:textId="2270A9A1" w:rsidR="00123879" w:rsidRPr="00C8217D" w:rsidDel="004174D9" w:rsidRDefault="00123879" w:rsidP="00123879">
            <w:pPr>
              <w:pStyle w:val="af1"/>
              <w:jc w:val="center"/>
              <w:rPr>
                <w:del w:id="331" w:author="Юля Бунина" w:date="2026-01-31T20:40:00Z" w16du:dateUtc="2026-01-31T17:40:00Z"/>
                <w:rFonts w:ascii="Times New Roman" w:hAnsi="Times New Roman" w:cs="Times New Roman"/>
              </w:rPr>
            </w:pPr>
            <w:del w:id="332" w:author="Юля Бунина" w:date="2026-01-31T20:40:00Z" w16du:dateUtc="2026-01-31T17:40:00Z">
              <w:r w:rsidRPr="00C8217D" w:rsidDel="004174D9">
                <w:rPr>
                  <w:rFonts w:ascii="Times New Roman" w:hAnsi="Times New Roman" w:cs="Times New Roman"/>
                </w:rPr>
                <w:delText>а)</w:delText>
              </w:r>
            </w:del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60C7" w14:textId="6E600372" w:rsidR="00123879" w:rsidRPr="00C8217D" w:rsidDel="004174D9" w:rsidRDefault="00123879" w:rsidP="00123879">
            <w:pPr>
              <w:pStyle w:val="af0"/>
              <w:rPr>
                <w:del w:id="333" w:author="Юля Бунина" w:date="2026-01-31T20:40:00Z" w16du:dateUtc="2026-01-31T17:40:00Z"/>
                <w:rFonts w:ascii="Times New Roman" w:hAnsi="Times New Roman" w:cs="Times New Roman"/>
              </w:rPr>
            </w:pPr>
            <w:del w:id="334" w:author="Юля Бунина" w:date="2026-01-31T20:40:00Z" w16du:dateUtc="2026-01-31T17:40:00Z">
              <w:r w:rsidRPr="00C8217D" w:rsidDel="004174D9">
                <w:rPr>
                  <w:rFonts w:ascii="Times New Roman" w:hAnsi="Times New Roman" w:cs="Times New Roman"/>
                </w:rPr>
                <w:delText>Сведения о являющемся членом саморегулируемой организации юридическом лице (фирменное наименование, место нахождения, основной государственный регистрационный номер (ОГРН), идентификационный номер налогоплательщика (ИНН), дата приема в члены саморегулируемой организации) или индивидуальном предпринимателе (фамилия, имя, отчество (последнее - при наличии), адрес, основной государственный регистрационный номер для индивидуального предпринимателя (ОРГНИП), идентификационный номер налогоплательщика (ИНН), дата приема в члены саморегулируемой организации</w:delText>
              </w:r>
            </w:del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8B053" w14:textId="74712665" w:rsidR="00123879" w:rsidRPr="00C8217D" w:rsidDel="004174D9" w:rsidRDefault="00123879" w:rsidP="00123879">
            <w:pPr>
              <w:pStyle w:val="af1"/>
              <w:rPr>
                <w:del w:id="335" w:author="Юля Бунина" w:date="2026-01-31T20:40:00Z" w16du:dateUtc="2026-01-31T17:40:00Z"/>
                <w:rFonts w:ascii="Times New Roman" w:hAnsi="Times New Roman" w:cs="Times New Roman"/>
              </w:rPr>
            </w:pPr>
          </w:p>
        </w:tc>
      </w:tr>
      <w:tr w:rsidR="00123879" w:rsidRPr="00C8217D" w:rsidDel="004174D9" w14:paraId="574C9307" w14:textId="69E76B0F" w:rsidTr="00123879">
        <w:trPr>
          <w:del w:id="336" w:author="Юля Бунина" w:date="2026-01-31T20:40:00Z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3680" w14:textId="23BD69BB" w:rsidR="00123879" w:rsidRPr="00C8217D" w:rsidDel="004174D9" w:rsidRDefault="00123879" w:rsidP="00123879">
            <w:pPr>
              <w:pStyle w:val="af1"/>
              <w:jc w:val="center"/>
              <w:rPr>
                <w:del w:id="337" w:author="Юля Бунина" w:date="2026-01-31T20:40:00Z" w16du:dateUtc="2026-01-31T17:40:00Z"/>
                <w:rFonts w:ascii="Times New Roman" w:hAnsi="Times New Roman" w:cs="Times New Roman"/>
              </w:rPr>
            </w:pPr>
            <w:del w:id="338" w:author="Юля Бунина" w:date="2026-01-31T20:40:00Z" w16du:dateUtc="2026-01-31T17:40:00Z">
              <w:r w:rsidRPr="00C8217D" w:rsidDel="004174D9">
                <w:rPr>
                  <w:rFonts w:ascii="Times New Roman" w:hAnsi="Times New Roman" w:cs="Times New Roman"/>
                </w:rPr>
                <w:delText>б)</w:delText>
              </w:r>
            </w:del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ADFB" w14:textId="4274A9FD" w:rsidR="00123879" w:rsidRPr="00C8217D" w:rsidDel="004174D9" w:rsidRDefault="00123879" w:rsidP="00123879">
            <w:pPr>
              <w:pStyle w:val="af0"/>
              <w:rPr>
                <w:del w:id="339" w:author="Юля Бунина" w:date="2026-01-31T20:40:00Z" w16du:dateUtc="2026-01-31T17:40:00Z"/>
                <w:rFonts w:ascii="Times New Roman" w:hAnsi="Times New Roman" w:cs="Times New Roman"/>
              </w:rPr>
            </w:pPr>
            <w:del w:id="340" w:author="Юля Бунина" w:date="2026-01-31T20:40:00Z" w16du:dateUtc="2026-01-31T17:40:00Z">
              <w:r w:rsidRPr="00C8217D" w:rsidDel="004174D9">
                <w:rPr>
                  <w:rFonts w:ascii="Times New Roman" w:hAnsi="Times New Roman" w:cs="Times New Roman"/>
                </w:rPr>
                <w:delText>сведения о фактическом совокупном размере обязательств по договорам по состоянию на 1 января отчетного года &lt;*&gt;/количество договоров</w:delText>
              </w:r>
            </w:del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F5C16" w14:textId="10AA2202" w:rsidR="00123879" w:rsidRPr="00C8217D" w:rsidDel="004174D9" w:rsidRDefault="00123879" w:rsidP="00123879">
            <w:pPr>
              <w:pStyle w:val="af1"/>
              <w:rPr>
                <w:del w:id="341" w:author="Юля Бунина" w:date="2026-01-31T20:40:00Z" w16du:dateUtc="2026-01-31T17:40:00Z"/>
                <w:rFonts w:ascii="Times New Roman" w:hAnsi="Times New Roman" w:cs="Times New Roman"/>
              </w:rPr>
            </w:pPr>
          </w:p>
        </w:tc>
      </w:tr>
      <w:tr w:rsidR="00123879" w:rsidRPr="00C8217D" w:rsidDel="004174D9" w14:paraId="3BB1867F" w14:textId="7D8E9A7B" w:rsidTr="00123879">
        <w:trPr>
          <w:del w:id="342" w:author="Юля Бунина" w:date="2026-01-31T20:40:00Z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67FC" w14:textId="06C1D51B" w:rsidR="00123879" w:rsidRPr="00C8217D" w:rsidDel="004174D9" w:rsidRDefault="00123879" w:rsidP="00123879">
            <w:pPr>
              <w:pStyle w:val="af1"/>
              <w:jc w:val="center"/>
              <w:rPr>
                <w:del w:id="343" w:author="Юля Бунина" w:date="2026-01-31T20:40:00Z" w16du:dateUtc="2026-01-31T17:40:00Z"/>
                <w:rFonts w:ascii="Times New Roman" w:hAnsi="Times New Roman" w:cs="Times New Roman"/>
              </w:rPr>
            </w:pPr>
            <w:del w:id="344" w:author="Юля Бунина" w:date="2026-01-31T20:40:00Z" w16du:dateUtc="2026-01-31T17:40:00Z">
              <w:r w:rsidRPr="00C8217D" w:rsidDel="004174D9">
                <w:rPr>
                  <w:rFonts w:ascii="Times New Roman" w:hAnsi="Times New Roman" w:cs="Times New Roman"/>
                </w:rPr>
                <w:delText>в)</w:delText>
              </w:r>
            </w:del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EC5D" w14:textId="3F62E8EB" w:rsidR="00123879" w:rsidRPr="00C8217D" w:rsidDel="004174D9" w:rsidRDefault="00123879" w:rsidP="00123879">
            <w:pPr>
              <w:pStyle w:val="af0"/>
              <w:rPr>
                <w:del w:id="345" w:author="Юля Бунина" w:date="2026-01-31T20:40:00Z" w16du:dateUtc="2026-01-31T17:40:00Z"/>
                <w:rFonts w:ascii="Times New Roman" w:hAnsi="Times New Roman" w:cs="Times New Roman"/>
              </w:rPr>
            </w:pPr>
            <w:del w:id="346" w:author="Юля Бунина" w:date="2026-01-31T20:40:00Z" w16du:dateUtc="2026-01-31T17:40:00Z">
              <w:r w:rsidRPr="00C8217D" w:rsidDel="004174D9">
                <w:rPr>
                  <w:rFonts w:ascii="Times New Roman" w:hAnsi="Times New Roman" w:cs="Times New Roman"/>
                </w:rPr>
                <w:delText>сведения о фактическом совокупном размере обязательств по договорам, которые были заключены членом саморегулируемой организации в течение отчетного года &lt;*&gt;/ количество договоров</w:delText>
              </w:r>
            </w:del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E8001" w14:textId="508E48E0" w:rsidR="00123879" w:rsidRPr="00C8217D" w:rsidDel="004174D9" w:rsidRDefault="00123879" w:rsidP="00123879">
            <w:pPr>
              <w:pStyle w:val="af1"/>
              <w:rPr>
                <w:del w:id="347" w:author="Юля Бунина" w:date="2026-01-31T20:40:00Z" w16du:dateUtc="2026-01-31T17:40:00Z"/>
                <w:rFonts w:ascii="Times New Roman" w:hAnsi="Times New Roman" w:cs="Times New Roman"/>
              </w:rPr>
            </w:pPr>
          </w:p>
        </w:tc>
      </w:tr>
      <w:tr w:rsidR="00123879" w:rsidRPr="00C8217D" w:rsidDel="004174D9" w14:paraId="74199025" w14:textId="3F6CBEF8" w:rsidTr="00123879">
        <w:trPr>
          <w:del w:id="348" w:author="Юля Бунина" w:date="2026-01-31T20:40:00Z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91B3" w14:textId="5F2CDD86" w:rsidR="00123879" w:rsidRPr="00C8217D" w:rsidDel="004174D9" w:rsidRDefault="00123879" w:rsidP="00123879">
            <w:pPr>
              <w:pStyle w:val="af1"/>
              <w:jc w:val="center"/>
              <w:rPr>
                <w:del w:id="349" w:author="Юля Бунина" w:date="2026-01-31T20:40:00Z" w16du:dateUtc="2026-01-31T17:40:00Z"/>
                <w:rFonts w:ascii="Times New Roman" w:hAnsi="Times New Roman" w:cs="Times New Roman"/>
              </w:rPr>
            </w:pPr>
            <w:del w:id="350" w:author="Юля Бунина" w:date="2026-01-31T20:40:00Z" w16du:dateUtc="2026-01-31T17:40:00Z">
              <w:r w:rsidRPr="00C8217D" w:rsidDel="004174D9">
                <w:rPr>
                  <w:rFonts w:ascii="Times New Roman" w:hAnsi="Times New Roman" w:cs="Times New Roman"/>
                </w:rPr>
                <w:delText>г)</w:delText>
              </w:r>
            </w:del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5885" w14:textId="1A8DA449" w:rsidR="00123879" w:rsidRPr="00C8217D" w:rsidDel="004174D9" w:rsidRDefault="00123879" w:rsidP="00123879">
            <w:pPr>
              <w:pStyle w:val="af0"/>
              <w:rPr>
                <w:del w:id="351" w:author="Юля Бунина" w:date="2026-01-31T20:40:00Z" w16du:dateUtc="2026-01-31T17:40:00Z"/>
                <w:rFonts w:ascii="Times New Roman" w:hAnsi="Times New Roman" w:cs="Times New Roman"/>
              </w:rPr>
            </w:pPr>
            <w:del w:id="352" w:author="Юля Бунина" w:date="2026-01-31T20:40:00Z" w16du:dateUtc="2026-01-31T17:40:00Z">
              <w:r w:rsidRPr="00C8217D" w:rsidDel="004174D9">
                <w:rPr>
                  <w:rFonts w:ascii="Times New Roman" w:hAnsi="Times New Roman" w:cs="Times New Roman"/>
                </w:rPr>
                <w:delText xml:space="preserve">сведения о фактическом совокупном размере обязательств по договорам и обязательства по которым признаны </w:delText>
              </w:r>
              <w:r w:rsidRPr="00C8217D" w:rsidDel="004174D9">
                <w:rPr>
                  <w:rFonts w:ascii="Times New Roman" w:hAnsi="Times New Roman" w:cs="Times New Roman"/>
                </w:rPr>
                <w:lastRenderedPageBreak/>
                <w:delText>сторонами исполненными на основании акта приемки результатов работ и (или) исполнение по которым сторонами прекращено по основаниям, предусмотренным законом или договором, до приемки заказчиком результата работы, в течение отчетного года &lt;*&gt; /количество договоров</w:delText>
              </w:r>
            </w:del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3ADA6" w14:textId="46E44D0D" w:rsidR="00123879" w:rsidRPr="00C8217D" w:rsidDel="004174D9" w:rsidRDefault="00123879" w:rsidP="00123879">
            <w:pPr>
              <w:pStyle w:val="af1"/>
              <w:rPr>
                <w:del w:id="353" w:author="Юля Бунина" w:date="2026-01-31T20:40:00Z" w16du:dateUtc="2026-01-31T17:40:00Z"/>
                <w:rFonts w:ascii="Times New Roman" w:hAnsi="Times New Roman" w:cs="Times New Roman"/>
              </w:rPr>
            </w:pPr>
          </w:p>
        </w:tc>
      </w:tr>
      <w:tr w:rsidR="00123879" w:rsidRPr="00C8217D" w:rsidDel="004174D9" w14:paraId="75F47FEC" w14:textId="52A5512E" w:rsidTr="00123879">
        <w:trPr>
          <w:del w:id="354" w:author="Юля Бунина" w:date="2026-01-31T20:40:00Z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C94A" w14:textId="3E52948F" w:rsidR="00123879" w:rsidRPr="00C8217D" w:rsidDel="004174D9" w:rsidRDefault="00123879" w:rsidP="00123879">
            <w:pPr>
              <w:pStyle w:val="af1"/>
              <w:jc w:val="center"/>
              <w:rPr>
                <w:del w:id="355" w:author="Юля Бунина" w:date="2026-01-31T20:40:00Z" w16du:dateUtc="2026-01-31T17:40:00Z"/>
                <w:rFonts w:ascii="Times New Roman" w:hAnsi="Times New Roman" w:cs="Times New Roman"/>
              </w:rPr>
            </w:pPr>
            <w:del w:id="356" w:author="Юля Бунина" w:date="2026-01-31T20:40:00Z" w16du:dateUtc="2026-01-31T17:40:00Z">
              <w:r w:rsidRPr="00C8217D" w:rsidDel="004174D9">
                <w:rPr>
                  <w:rFonts w:ascii="Times New Roman" w:hAnsi="Times New Roman" w:cs="Times New Roman"/>
                </w:rPr>
                <w:delText>д)</w:delText>
              </w:r>
            </w:del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DA73" w14:textId="5E5480CA" w:rsidR="00123879" w:rsidRPr="00C8217D" w:rsidDel="004174D9" w:rsidRDefault="00123879" w:rsidP="00123879">
            <w:pPr>
              <w:pStyle w:val="af0"/>
              <w:rPr>
                <w:del w:id="357" w:author="Юля Бунина" w:date="2026-01-31T20:40:00Z" w16du:dateUtc="2026-01-31T17:40:00Z"/>
                <w:rFonts w:ascii="Times New Roman" w:hAnsi="Times New Roman" w:cs="Times New Roman"/>
              </w:rPr>
            </w:pPr>
            <w:del w:id="358" w:author="Юля Бунина" w:date="2026-01-31T20:40:00Z" w16du:dateUtc="2026-01-31T17:40:00Z">
              <w:r w:rsidRPr="00C8217D" w:rsidDel="004174D9">
                <w:rPr>
                  <w:rFonts w:ascii="Times New Roman" w:hAnsi="Times New Roman" w:cs="Times New Roman"/>
                </w:rPr>
                <w:delText>сведения о фактическом совокупном размере обязательств по всем договорам, которые заключены членом саморегулируемой организации и исполнение которых на 31 декабря отчетного года не завершено &lt;*&gt;/ количество договоров</w:delText>
              </w:r>
            </w:del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A3AF5" w14:textId="6ADD9B8D" w:rsidR="00123879" w:rsidRPr="00C8217D" w:rsidDel="004174D9" w:rsidRDefault="00123879" w:rsidP="00123879">
            <w:pPr>
              <w:pStyle w:val="af1"/>
              <w:rPr>
                <w:del w:id="359" w:author="Юля Бунина" w:date="2026-01-31T20:40:00Z" w16du:dateUtc="2026-01-31T17:40:00Z"/>
                <w:rFonts w:ascii="Times New Roman" w:hAnsi="Times New Roman" w:cs="Times New Roman"/>
              </w:rPr>
            </w:pPr>
          </w:p>
        </w:tc>
      </w:tr>
      <w:tr w:rsidR="00123879" w:rsidRPr="00185774" w:rsidDel="004174D9" w14:paraId="2378A75D" w14:textId="01F4184C" w:rsidTr="0012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75" w:type="dxa"/>
          <w:del w:id="360" w:author="Юля Бунина" w:date="2026-01-31T20:40:00Z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3FDC8668" w14:textId="2B282D5A" w:rsidR="00123879" w:rsidRPr="00185774" w:rsidDel="004174D9" w:rsidRDefault="00123879" w:rsidP="00123879">
            <w:pPr>
              <w:ind w:right="-284"/>
              <w:jc w:val="center"/>
              <w:rPr>
                <w:del w:id="361" w:author="Юля Бунина" w:date="2026-01-31T20:40:00Z" w16du:dateUtc="2026-01-31T17:40:00Z"/>
                <w:color w:val="000000"/>
              </w:rPr>
            </w:pPr>
          </w:p>
        </w:tc>
        <w:tc>
          <w:tcPr>
            <w:tcW w:w="567" w:type="dxa"/>
          </w:tcPr>
          <w:p w14:paraId="0A1D1F6C" w14:textId="3F608ECB" w:rsidR="00123879" w:rsidRPr="00185774" w:rsidDel="004174D9" w:rsidRDefault="00123879" w:rsidP="00123879">
            <w:pPr>
              <w:ind w:right="-284"/>
              <w:jc w:val="center"/>
              <w:rPr>
                <w:del w:id="362" w:author="Юля Бунина" w:date="2026-01-31T20:40:00Z" w16du:dateUtc="2026-01-31T17:40:00Z"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4B2B55" w14:textId="7652C4F4" w:rsidR="00123879" w:rsidRPr="00185774" w:rsidDel="004174D9" w:rsidRDefault="00123879" w:rsidP="00123879">
            <w:pPr>
              <w:ind w:right="-284"/>
              <w:jc w:val="center"/>
              <w:rPr>
                <w:del w:id="363" w:author="Юля Бунина" w:date="2026-01-31T20:40:00Z" w16du:dateUtc="2026-01-31T17:40:00Z"/>
                <w:color w:val="000000"/>
              </w:rPr>
            </w:pPr>
          </w:p>
        </w:tc>
        <w:tc>
          <w:tcPr>
            <w:tcW w:w="567" w:type="dxa"/>
          </w:tcPr>
          <w:p w14:paraId="50CA1F17" w14:textId="605AC238" w:rsidR="00123879" w:rsidRPr="00185774" w:rsidDel="004174D9" w:rsidRDefault="00123879" w:rsidP="00123879">
            <w:pPr>
              <w:ind w:right="-284"/>
              <w:jc w:val="center"/>
              <w:rPr>
                <w:del w:id="364" w:author="Юля Бунина" w:date="2026-01-31T20:40:00Z" w16du:dateUtc="2026-01-31T17:40:00Z"/>
                <w:color w:val="00000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75178C92" w14:textId="14D9C8AC" w:rsidR="00123879" w:rsidRPr="00185774" w:rsidDel="004174D9" w:rsidRDefault="00123879" w:rsidP="00123879">
            <w:pPr>
              <w:ind w:right="-284"/>
              <w:jc w:val="center"/>
              <w:rPr>
                <w:del w:id="365" w:author="Юля Бунина" w:date="2026-01-31T20:40:00Z" w16du:dateUtc="2026-01-31T17:40:00Z"/>
                <w:color w:val="000000"/>
              </w:rPr>
            </w:pPr>
          </w:p>
        </w:tc>
      </w:tr>
      <w:tr w:rsidR="00123879" w:rsidRPr="00185774" w:rsidDel="004174D9" w14:paraId="489762FF" w14:textId="2FA9FBEA" w:rsidTr="0012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75" w:type="dxa"/>
          <w:del w:id="366" w:author="Юля Бунина" w:date="2026-01-31T20:40:00Z"/>
        </w:trPr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66B96B08" w14:textId="2EA47921" w:rsidR="00123879" w:rsidRPr="00185774" w:rsidDel="004174D9" w:rsidRDefault="00123879" w:rsidP="00123879">
            <w:pPr>
              <w:pStyle w:val="a3"/>
              <w:ind w:left="1440" w:hanging="1440"/>
              <w:jc w:val="center"/>
              <w:rPr>
                <w:del w:id="367" w:author="Юля Бунина" w:date="2026-01-31T20:40:00Z" w16du:dateUtc="2026-01-31T17:40:00Z"/>
                <w:color w:val="000000"/>
                <w:sz w:val="24"/>
                <w:szCs w:val="24"/>
              </w:rPr>
            </w:pPr>
            <w:del w:id="368" w:author="Юля Бунина" w:date="2026-01-31T20:40:00Z" w16du:dateUtc="2026-01-31T17:40:00Z">
              <w:r w:rsidRPr="00185774" w:rsidDel="004174D9">
                <w:rPr>
                  <w:rFonts w:ascii="Times New Roman" w:hAnsi="Times New Roman"/>
                  <w:i/>
                  <w:color w:val="000000"/>
                  <w:sz w:val="24"/>
                  <w:szCs w:val="24"/>
                </w:rPr>
                <w:delText>(должность)</w:delText>
              </w:r>
            </w:del>
          </w:p>
        </w:tc>
        <w:tc>
          <w:tcPr>
            <w:tcW w:w="567" w:type="dxa"/>
          </w:tcPr>
          <w:p w14:paraId="724C0059" w14:textId="76C7C23D" w:rsidR="00123879" w:rsidRPr="00185774" w:rsidDel="004174D9" w:rsidRDefault="00123879" w:rsidP="00123879">
            <w:pPr>
              <w:ind w:right="-284"/>
              <w:jc w:val="center"/>
              <w:rPr>
                <w:del w:id="369" w:author="Юля Бунина" w:date="2026-01-31T20:40:00Z" w16du:dateUtc="2026-01-31T17:40:00Z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8B64C7E" w14:textId="35A4E209" w:rsidR="00123879" w:rsidRPr="00185774" w:rsidDel="004174D9" w:rsidRDefault="00123879" w:rsidP="00123879">
            <w:pPr>
              <w:pStyle w:val="a3"/>
              <w:ind w:left="1440" w:hanging="1440"/>
              <w:jc w:val="center"/>
              <w:rPr>
                <w:del w:id="370" w:author="Юля Бунина" w:date="2026-01-31T20:40:00Z" w16du:dateUtc="2026-01-31T17:40:00Z"/>
                <w:color w:val="000000"/>
                <w:sz w:val="24"/>
                <w:szCs w:val="24"/>
              </w:rPr>
            </w:pPr>
            <w:del w:id="371" w:author="Юля Бунина" w:date="2026-01-31T20:40:00Z" w16du:dateUtc="2026-01-31T17:40:00Z">
              <w:r w:rsidRPr="00185774" w:rsidDel="004174D9">
                <w:rPr>
                  <w:rFonts w:ascii="Times New Roman" w:hAnsi="Times New Roman"/>
                  <w:i/>
                  <w:color w:val="000000"/>
                  <w:sz w:val="24"/>
                  <w:szCs w:val="24"/>
                </w:rPr>
                <w:delText>(подпись)</w:delText>
              </w:r>
            </w:del>
          </w:p>
        </w:tc>
        <w:tc>
          <w:tcPr>
            <w:tcW w:w="567" w:type="dxa"/>
          </w:tcPr>
          <w:p w14:paraId="34A168D9" w14:textId="118046BE" w:rsidR="00123879" w:rsidRPr="00185774" w:rsidDel="004174D9" w:rsidRDefault="00123879" w:rsidP="00123879">
            <w:pPr>
              <w:ind w:right="-284"/>
              <w:jc w:val="center"/>
              <w:rPr>
                <w:del w:id="372" w:author="Юля Бунина" w:date="2026-01-31T20:40:00Z" w16du:dateUtc="2026-01-31T17:40:00Z"/>
                <w:color w:val="00000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14:paraId="2F4015F7" w14:textId="43019B27" w:rsidR="00123879" w:rsidRPr="00185774" w:rsidDel="004174D9" w:rsidRDefault="00123879" w:rsidP="00123879">
            <w:pPr>
              <w:pStyle w:val="a3"/>
              <w:ind w:left="1440" w:hanging="1406"/>
              <w:jc w:val="center"/>
              <w:rPr>
                <w:del w:id="373" w:author="Юля Бунина" w:date="2026-01-31T20:40:00Z" w16du:dateUtc="2026-01-31T17:40:00Z"/>
                <w:color w:val="000000"/>
                <w:sz w:val="24"/>
                <w:szCs w:val="24"/>
              </w:rPr>
            </w:pPr>
            <w:del w:id="374" w:author="Юля Бунина" w:date="2026-01-31T20:40:00Z" w16du:dateUtc="2026-01-31T17:40:00Z">
              <w:r w:rsidRPr="00185774" w:rsidDel="004174D9">
                <w:rPr>
                  <w:rFonts w:ascii="Times New Roman" w:hAnsi="Times New Roman"/>
                  <w:i/>
                  <w:color w:val="000000"/>
                  <w:sz w:val="24"/>
                  <w:szCs w:val="24"/>
                </w:rPr>
                <w:delText>(фамилия и инициалы)</w:delText>
              </w:r>
            </w:del>
          </w:p>
        </w:tc>
      </w:tr>
    </w:tbl>
    <w:p w14:paraId="72BDA84D" w14:textId="77A9A942" w:rsidR="00123879" w:rsidRPr="00C8217D" w:rsidDel="004174D9" w:rsidRDefault="00123879" w:rsidP="00123879">
      <w:pPr>
        <w:ind w:firstLine="700"/>
        <w:jc w:val="both"/>
        <w:rPr>
          <w:del w:id="375" w:author="Юля Бунина" w:date="2026-01-31T20:40:00Z" w16du:dateUtc="2026-01-31T17:40:00Z"/>
          <w:rFonts w:ascii="Times New Roman" w:hAnsi="Times New Roman"/>
          <w:sz w:val="24"/>
          <w:szCs w:val="24"/>
        </w:rPr>
      </w:pPr>
      <w:del w:id="376" w:author="Юля Бунина" w:date="2026-01-31T20:40:00Z" w16du:dateUtc="2026-01-31T17:40:00Z">
        <w:r w:rsidRPr="00185774" w:rsidDel="004174D9">
          <w:rPr>
            <w:color w:val="000000"/>
          </w:rPr>
          <w:delText>М.П.</w:delText>
        </w:r>
        <w:r w:rsidDel="004174D9">
          <w:rPr>
            <w:color w:val="000000"/>
          </w:rPr>
          <w:delText xml:space="preserve"> </w:delText>
        </w:r>
        <w:r w:rsidDel="004174D9">
          <w:rPr>
            <w:color w:val="000000"/>
          </w:rPr>
          <w:tab/>
        </w:r>
        <w:r w:rsidDel="004174D9">
          <w:rPr>
            <w:color w:val="000000"/>
          </w:rPr>
          <w:tab/>
        </w:r>
        <w:r w:rsidDel="004174D9">
          <w:rPr>
            <w:color w:val="000000"/>
          </w:rPr>
          <w:tab/>
        </w:r>
        <w:r w:rsidDel="004174D9">
          <w:rPr>
            <w:color w:val="000000"/>
          </w:rPr>
          <w:tab/>
          <w:delText>«__»_______________ 20___ года</w:delText>
        </w:r>
        <w:r w:rsidRPr="00C8217D" w:rsidDel="004174D9">
          <w:rPr>
            <w:rFonts w:ascii="Times New Roman" w:hAnsi="Times New Roman"/>
            <w:sz w:val="24"/>
            <w:szCs w:val="24"/>
          </w:rPr>
          <w:delText xml:space="preserve">                           </w:delText>
        </w:r>
        <w:r w:rsidRPr="00C8217D" w:rsidDel="004174D9">
          <w:rPr>
            <w:rFonts w:ascii="Times New Roman" w:hAnsi="Times New Roman"/>
            <w:sz w:val="24"/>
            <w:szCs w:val="24"/>
          </w:rPr>
          <w:tab/>
          <w:delText xml:space="preserve">         </w:delText>
        </w:r>
      </w:del>
    </w:p>
    <w:p w14:paraId="70EE7FBD" w14:textId="4278CF8E" w:rsidR="00123879" w:rsidRPr="001E3441" w:rsidDel="004174D9" w:rsidRDefault="00123879" w:rsidP="00123879">
      <w:pPr>
        <w:pStyle w:val="ConsPlusNormal"/>
        <w:ind w:firstLine="540"/>
        <w:jc w:val="both"/>
        <w:rPr>
          <w:del w:id="377" w:author="Юля Бунина" w:date="2026-01-31T20:40:00Z" w16du:dateUtc="2026-01-31T17:40:00Z"/>
          <w:b w:val="0"/>
          <w:sz w:val="24"/>
          <w:szCs w:val="24"/>
        </w:rPr>
      </w:pPr>
      <w:del w:id="378" w:author="Юля Бунина" w:date="2026-01-31T20:40:00Z" w16du:dateUtc="2026-01-31T17:40:00Z">
        <w:r w:rsidRPr="00C8217D" w:rsidDel="004174D9">
          <w:rPr>
            <w:sz w:val="24"/>
            <w:szCs w:val="24"/>
          </w:rPr>
          <w:delText xml:space="preserve">Примечание: </w:delText>
        </w:r>
        <w:r w:rsidRPr="001E3441" w:rsidDel="004174D9">
          <w:rPr>
            <w:b w:val="0"/>
            <w:sz w:val="24"/>
            <w:szCs w:val="24"/>
          </w:rPr>
          <w:delText>В целях определения фактического совокупного размера обязательств члена саморегулируемой организации по договорам используется сумма цен по всем таким договорам, действующим на дату ее определения.</w:delText>
        </w:r>
      </w:del>
    </w:p>
    <w:p w14:paraId="08A779EA" w14:textId="5ADD0258" w:rsidR="00123879" w:rsidRPr="001E3441" w:rsidDel="004174D9" w:rsidRDefault="00123879" w:rsidP="00123879">
      <w:pPr>
        <w:pStyle w:val="ConsPlusNormal"/>
        <w:ind w:firstLine="540"/>
        <w:jc w:val="both"/>
        <w:rPr>
          <w:del w:id="379" w:author="Юля Бунина" w:date="2026-01-31T20:40:00Z" w16du:dateUtc="2026-01-31T17:40:00Z"/>
          <w:b w:val="0"/>
          <w:sz w:val="24"/>
          <w:szCs w:val="24"/>
        </w:rPr>
      </w:pPr>
      <w:del w:id="380" w:author="Юля Бунина" w:date="2026-01-31T20:40:00Z" w16du:dateUtc="2026-01-31T17:40:00Z">
        <w:r w:rsidRPr="001E3441" w:rsidDel="004174D9">
          <w:rPr>
            <w:b w:val="0"/>
            <w:sz w:val="24"/>
            <w:szCs w:val="24"/>
          </w:rPr>
          <w:delText>&lt;*&gt; Учитываются обязательства по договорам в рамках:</w:delText>
        </w:r>
      </w:del>
    </w:p>
    <w:p w14:paraId="1BFCAA0D" w14:textId="1D9A0B71" w:rsidR="00123879" w:rsidRPr="001E3441" w:rsidDel="004174D9" w:rsidRDefault="00123879" w:rsidP="00123879">
      <w:pPr>
        <w:pStyle w:val="ConsPlusNormal"/>
        <w:ind w:firstLine="540"/>
        <w:jc w:val="both"/>
        <w:rPr>
          <w:del w:id="381" w:author="Юля Бунина" w:date="2026-01-31T20:40:00Z" w16du:dateUtc="2026-01-31T17:40:00Z"/>
          <w:b w:val="0"/>
          <w:sz w:val="24"/>
          <w:szCs w:val="24"/>
        </w:rPr>
      </w:pPr>
      <w:del w:id="382" w:author="Юля Бунина" w:date="2026-01-31T20:40:00Z" w16du:dateUtc="2026-01-31T17:40:00Z">
        <w:r w:rsidRPr="001E3441" w:rsidDel="004174D9">
          <w:rPr>
            <w:b w:val="0"/>
            <w:sz w:val="24"/>
            <w:szCs w:val="24"/>
          </w:rPr>
          <w:delText>1.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N 30, ст. 4225; N 48, ст. 6637; N 49, ст. 6925; 2015, N 1, ст. 11, ст. 51, ст. 72; N 10, ст. 1393, ст. 1418; N 14, ст. 2022; N 27, ст. 3979, ст. 4001; N 29, ст. 4342, ст. 4346, ст. 4352, ст. 4353, ст. 4375; 2016, N 1, ст. 10, ст. 89; N 11, ст. 1493; N 15, ст. 2058, ст. 2066; N 23, ст. 3291; N 26, ст. 3872, ст. 3890; N 27, ст. 4199, ст. 4247, ст. 4253, ст. 4254, ст. 4298; 2017, N 1, ст. 15, ст. 30, ст. 41; N 9, ст. 1277; N 14, ст. 1995, ст. 2004)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пунктами 24 и 25 статьи 93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нужд");</w:delText>
        </w:r>
      </w:del>
    </w:p>
    <w:p w14:paraId="4714765C" w14:textId="092A9C66" w:rsidR="00123879" w:rsidRPr="001E3441" w:rsidDel="004174D9" w:rsidRDefault="00123879" w:rsidP="00123879">
      <w:pPr>
        <w:pStyle w:val="ConsPlusNormal"/>
        <w:ind w:firstLine="540"/>
        <w:jc w:val="both"/>
        <w:rPr>
          <w:del w:id="383" w:author="Юля Бунина" w:date="2026-01-31T20:40:00Z" w16du:dateUtc="2026-01-31T17:40:00Z"/>
          <w:b w:val="0"/>
          <w:sz w:val="24"/>
          <w:szCs w:val="24"/>
        </w:rPr>
      </w:pPr>
      <w:del w:id="384" w:author="Юля Бунина" w:date="2026-01-31T20:40:00Z" w16du:dateUtc="2026-01-31T17:40:00Z">
        <w:r w:rsidRPr="001E3441" w:rsidDel="004174D9">
          <w:rPr>
            <w:b w:val="0"/>
            <w:sz w:val="24"/>
            <w:szCs w:val="24"/>
          </w:rPr>
          <w:delText>2. Федерального закона от 18 июля 2011 г. N 223-ФЗ "О закупках товаров, работ, услуг отдельными видами юридических лиц" (Собрание законодательства Российской Федерации, 2011, N 30, ст. 4571; N 50, ст. 7343; 2012, N 53, ст. 7649; 2013, N 23, ст. 2873; N 27, ст. 3452; N 51, ст. 6699; N 52, ст. 6961; 2014, N 11, ст. 1091; 2015, N 1, ст. 11; N 27, ст. 3947, ст. 3950, ст. 4001; N 29, ст. 4375; 2016, N 15, ст. 2066; N 27, ст. 4169, ст. 4254; 2017, N 1, ст. 15);</w:delText>
        </w:r>
      </w:del>
    </w:p>
    <w:p w14:paraId="770D85C1" w14:textId="18B125EC" w:rsidR="00123879" w:rsidRPr="001E3441" w:rsidDel="004174D9" w:rsidRDefault="00123879" w:rsidP="00123879">
      <w:pPr>
        <w:pStyle w:val="ConsPlusNormal"/>
        <w:ind w:firstLine="540"/>
        <w:jc w:val="both"/>
        <w:rPr>
          <w:del w:id="385" w:author="Юля Бунина" w:date="2026-01-31T20:40:00Z" w16du:dateUtc="2026-01-31T17:40:00Z"/>
          <w:b w:val="0"/>
          <w:sz w:val="24"/>
          <w:szCs w:val="24"/>
        </w:rPr>
      </w:pPr>
      <w:del w:id="386" w:author="Юля Бунина" w:date="2026-01-31T20:40:00Z" w16du:dateUtc="2026-01-31T17:40:00Z">
        <w:r w:rsidRPr="001E3441" w:rsidDel="004174D9">
          <w:rPr>
            <w:b w:val="0"/>
            <w:sz w:val="24"/>
            <w:szCs w:val="24"/>
          </w:rPr>
          <w:delText>3. Постановления Правительства Российской Федерации от 1 июля 2016 г. N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 (Собрание законодательства Российской Федерации, 2016, N 28, ст. 4740).</w:delText>
        </w:r>
      </w:del>
    </w:p>
    <w:p w14:paraId="5CD13140" w14:textId="6649CE56" w:rsidR="00123879" w:rsidRPr="001E3441" w:rsidDel="004174D9" w:rsidRDefault="00123879" w:rsidP="00123879">
      <w:pPr>
        <w:pStyle w:val="ConsPlusNormal"/>
        <w:jc w:val="both"/>
        <w:rPr>
          <w:del w:id="387" w:author="Юля Бунина" w:date="2026-01-31T20:40:00Z" w16du:dateUtc="2026-01-31T17:40:00Z"/>
          <w:b w:val="0"/>
          <w:sz w:val="24"/>
          <w:szCs w:val="24"/>
        </w:rPr>
      </w:pPr>
      <w:del w:id="388" w:author="Юля Бунина" w:date="2026-01-31T20:40:00Z" w16du:dateUtc="2026-01-31T17:40:00Z">
        <w:r w:rsidRPr="001E3441" w:rsidDel="004174D9">
          <w:rPr>
            <w:b w:val="0"/>
            <w:sz w:val="24"/>
            <w:szCs w:val="24"/>
          </w:rPr>
          <w:delText>К уведомлению прилагаются копии документов (договоров, дополнительных соглашений к ним, актов приемки результатов работ).</w:delText>
        </w:r>
      </w:del>
    </w:p>
    <w:p w14:paraId="605B5311" w14:textId="387DA98F" w:rsidR="00123879" w:rsidRPr="001E3441" w:rsidDel="004174D9" w:rsidRDefault="00123879" w:rsidP="00123879">
      <w:pPr>
        <w:pStyle w:val="ConsPlusNormal"/>
        <w:jc w:val="both"/>
        <w:rPr>
          <w:del w:id="389" w:author="Юля Бунина" w:date="2026-01-31T20:40:00Z" w16du:dateUtc="2026-01-31T17:40:00Z"/>
          <w:b w:val="0"/>
          <w:sz w:val="24"/>
          <w:szCs w:val="24"/>
        </w:rPr>
      </w:pPr>
    </w:p>
    <w:p w14:paraId="2A8EA5D1" w14:textId="47DEB781" w:rsidR="00123879" w:rsidRPr="00C8217D" w:rsidDel="004174D9" w:rsidRDefault="00123879" w:rsidP="00123879">
      <w:pPr>
        <w:pStyle w:val="aa"/>
        <w:jc w:val="both"/>
        <w:rPr>
          <w:del w:id="390" w:author="Юля Бунина" w:date="2026-01-31T20:40:00Z" w16du:dateUtc="2026-01-31T17:40:00Z"/>
          <w:rFonts w:ascii="Times New Roman" w:hAnsi="Times New Roman"/>
          <w:sz w:val="24"/>
          <w:szCs w:val="24"/>
        </w:rPr>
      </w:pPr>
    </w:p>
    <w:p w14:paraId="078EB6BB" w14:textId="77777777" w:rsidR="003D6F94" w:rsidRPr="001D6C2F" w:rsidRDefault="003D6F94" w:rsidP="001D6C2F">
      <w:pPr>
        <w:pStyle w:val="aa"/>
        <w:jc w:val="both"/>
        <w:rPr>
          <w:rFonts w:ascii="Times New Roman" w:hAnsi="Times New Roman"/>
          <w:sz w:val="24"/>
          <w:szCs w:val="24"/>
        </w:rPr>
      </w:pPr>
    </w:p>
    <w:sectPr w:rsidR="003D6F94" w:rsidRPr="001D6C2F" w:rsidSect="00842043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134" w:right="851" w:bottom="851" w:left="1418" w:header="113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BF896" w14:textId="77777777" w:rsidR="007362E0" w:rsidRDefault="007362E0">
      <w:pPr>
        <w:spacing w:after="0" w:line="240" w:lineRule="auto"/>
      </w:pPr>
      <w:r>
        <w:separator/>
      </w:r>
    </w:p>
  </w:endnote>
  <w:endnote w:type="continuationSeparator" w:id="0">
    <w:p w14:paraId="4FA65AA5" w14:textId="77777777" w:rsidR="007362E0" w:rsidRDefault="00736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 CY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E01CC" w14:textId="77777777" w:rsidR="00123879" w:rsidRDefault="00123879" w:rsidP="0084204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77AAE8" w14:textId="77777777" w:rsidR="00123879" w:rsidRDefault="0012387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718A9" w14:textId="77777777" w:rsidR="00123879" w:rsidRDefault="00123879">
    <w:pPr>
      <w:pStyle w:val="a8"/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EC4762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AB181" w14:textId="77777777" w:rsidR="007362E0" w:rsidRDefault="007362E0">
      <w:pPr>
        <w:spacing w:after="0" w:line="240" w:lineRule="auto"/>
      </w:pPr>
      <w:r>
        <w:separator/>
      </w:r>
    </w:p>
  </w:footnote>
  <w:footnote w:type="continuationSeparator" w:id="0">
    <w:p w14:paraId="45754F6B" w14:textId="77777777" w:rsidR="007362E0" w:rsidRDefault="00736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DA1AA" w14:textId="77777777" w:rsidR="00123879" w:rsidRDefault="00123879" w:rsidP="0084204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490FE3EE" w14:textId="77777777" w:rsidR="00123879" w:rsidRDefault="0012387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1FCC1" w14:textId="4461F74B" w:rsidR="00123879" w:rsidRDefault="00123879" w:rsidP="006F627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6619"/>
    <w:multiLevelType w:val="hybridMultilevel"/>
    <w:tmpl w:val="F98AE5F8"/>
    <w:lvl w:ilvl="0" w:tplc="C0B2EA88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num w:numId="1" w16cid:durableId="143595066">
    <w:abstractNumId w:val="1"/>
  </w:num>
  <w:num w:numId="2" w16cid:durableId="2036956525">
    <w:abstractNumId w:val="2"/>
  </w:num>
  <w:num w:numId="3" w16cid:durableId="132809409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Юля Бунина">
    <w15:presenceInfo w15:providerId="Windows Live" w15:userId="2caddd7bd6b2ef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043"/>
    <w:rsid w:val="00100188"/>
    <w:rsid w:val="00110C09"/>
    <w:rsid w:val="00123879"/>
    <w:rsid w:val="00155378"/>
    <w:rsid w:val="001B2021"/>
    <w:rsid w:val="001D6C2F"/>
    <w:rsid w:val="001E3441"/>
    <w:rsid w:val="001E7586"/>
    <w:rsid w:val="00264BB6"/>
    <w:rsid w:val="0035591A"/>
    <w:rsid w:val="003576F0"/>
    <w:rsid w:val="00365F07"/>
    <w:rsid w:val="00375E3F"/>
    <w:rsid w:val="003D6F94"/>
    <w:rsid w:val="003D7A83"/>
    <w:rsid w:val="004174D9"/>
    <w:rsid w:val="004E133B"/>
    <w:rsid w:val="004F1013"/>
    <w:rsid w:val="005438C8"/>
    <w:rsid w:val="005E4C39"/>
    <w:rsid w:val="00635CA5"/>
    <w:rsid w:val="006C3A78"/>
    <w:rsid w:val="006D3E76"/>
    <w:rsid w:val="006E20BA"/>
    <w:rsid w:val="006F627D"/>
    <w:rsid w:val="007362E0"/>
    <w:rsid w:val="00783117"/>
    <w:rsid w:val="007C3B97"/>
    <w:rsid w:val="0082479C"/>
    <w:rsid w:val="00842043"/>
    <w:rsid w:val="00882128"/>
    <w:rsid w:val="008D56E9"/>
    <w:rsid w:val="008E55C8"/>
    <w:rsid w:val="00936867"/>
    <w:rsid w:val="00973A52"/>
    <w:rsid w:val="009B05F5"/>
    <w:rsid w:val="00A04515"/>
    <w:rsid w:val="00A2029F"/>
    <w:rsid w:val="00A47503"/>
    <w:rsid w:val="00A84180"/>
    <w:rsid w:val="00AC20AE"/>
    <w:rsid w:val="00B62BF0"/>
    <w:rsid w:val="00B9322E"/>
    <w:rsid w:val="00BD5422"/>
    <w:rsid w:val="00C214B7"/>
    <w:rsid w:val="00C357DE"/>
    <w:rsid w:val="00C924B0"/>
    <w:rsid w:val="00CD1EFE"/>
    <w:rsid w:val="00CE7ABC"/>
    <w:rsid w:val="00D76896"/>
    <w:rsid w:val="00DA51DB"/>
    <w:rsid w:val="00DE7290"/>
    <w:rsid w:val="00EC1311"/>
    <w:rsid w:val="00EC4762"/>
    <w:rsid w:val="00EE66E7"/>
    <w:rsid w:val="00F233C9"/>
    <w:rsid w:val="00F4763D"/>
    <w:rsid w:val="00F7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D6D1F"/>
  <w14:defaultImageDpi w14:val="300"/>
  <w15:docId w15:val="{FC479908-6714-1F4B-9267-61545360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043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842043"/>
    <w:pPr>
      <w:keepNext/>
      <w:keepLines/>
      <w:spacing w:before="400" w:after="120"/>
      <w:contextualSpacing/>
      <w:outlineLvl w:val="0"/>
    </w:pPr>
    <w:rPr>
      <w:rFonts w:ascii="Arial" w:eastAsia="Arial" w:hAnsi="Arial" w:cs="Arial"/>
      <w:color w:val="000000"/>
      <w:sz w:val="40"/>
      <w:szCs w:val="40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B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4204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842043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42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2043"/>
    <w:rPr>
      <w:rFonts w:ascii="Calibri" w:eastAsia="Times New Roman" w:hAnsi="Calibri" w:cs="Times New Roman"/>
      <w:sz w:val="22"/>
      <w:szCs w:val="22"/>
    </w:rPr>
  </w:style>
  <w:style w:type="character" w:styleId="a7">
    <w:name w:val="page number"/>
    <w:basedOn w:val="a0"/>
    <w:rsid w:val="00842043"/>
  </w:style>
  <w:style w:type="paragraph" w:styleId="a8">
    <w:name w:val="footer"/>
    <w:basedOn w:val="a"/>
    <w:link w:val="a9"/>
    <w:rsid w:val="008420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42043"/>
    <w:rPr>
      <w:rFonts w:ascii="Calibri" w:eastAsia="Times New Roman" w:hAnsi="Calibri" w:cs="Times New Roman"/>
      <w:sz w:val="22"/>
      <w:szCs w:val="22"/>
    </w:rPr>
  </w:style>
  <w:style w:type="paragraph" w:styleId="aa">
    <w:name w:val="No Spacing"/>
    <w:link w:val="ab"/>
    <w:qFormat/>
    <w:rsid w:val="00842043"/>
    <w:rPr>
      <w:rFonts w:ascii="Calibri" w:eastAsia="Times New Roman" w:hAnsi="Calibri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842043"/>
    <w:rPr>
      <w:rFonts w:ascii="Arial" w:eastAsia="Arial" w:hAnsi="Arial" w:cs="Arial"/>
      <w:color w:val="000000"/>
      <w:sz w:val="40"/>
      <w:szCs w:val="40"/>
      <w:lang w:eastAsia="zh-CN"/>
    </w:rPr>
  </w:style>
  <w:style w:type="character" w:customStyle="1" w:styleId="90">
    <w:name w:val="Заголовок 9 Знак"/>
    <w:basedOn w:val="a0"/>
    <w:link w:val="9"/>
    <w:rsid w:val="00B62B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E7290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7290"/>
    <w:rPr>
      <w:rFonts w:ascii="Lucida Grande CY" w:eastAsia="Times New Roman" w:hAnsi="Lucida Grande CY" w:cs="Times New Roman"/>
      <w:sz w:val="18"/>
      <w:szCs w:val="18"/>
    </w:rPr>
  </w:style>
  <w:style w:type="paragraph" w:styleId="ae">
    <w:name w:val="Revision"/>
    <w:hidden/>
    <w:uiPriority w:val="99"/>
    <w:semiHidden/>
    <w:rsid w:val="00DE7290"/>
    <w:rPr>
      <w:rFonts w:ascii="Calibri" w:eastAsia="Times New Roman" w:hAnsi="Calibri" w:cs="Times New Roman"/>
      <w:sz w:val="22"/>
      <w:szCs w:val="22"/>
    </w:rPr>
  </w:style>
  <w:style w:type="table" w:styleId="af">
    <w:name w:val="Table Grid"/>
    <w:basedOn w:val="a1"/>
    <w:uiPriority w:val="59"/>
    <w:rsid w:val="00DE7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DA51DB"/>
  </w:style>
  <w:style w:type="paragraph" w:customStyle="1" w:styleId="ConsPlusNormal">
    <w:name w:val="ConsPlusNormal"/>
    <w:rsid w:val="00DA51DB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Без интервала Знак"/>
    <w:basedOn w:val="a0"/>
    <w:link w:val="aa"/>
    <w:rsid w:val="00AC20AE"/>
    <w:rPr>
      <w:rFonts w:ascii="Calibri" w:eastAsia="Times New Roman" w:hAnsi="Calibri" w:cs="Times New Roman"/>
      <w:sz w:val="22"/>
      <w:szCs w:val="22"/>
    </w:rPr>
  </w:style>
  <w:style w:type="paragraph" w:customStyle="1" w:styleId="af0">
    <w:name w:val="Прижатый влево"/>
    <w:basedOn w:val="a"/>
    <w:next w:val="a"/>
    <w:rsid w:val="001238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f1">
    <w:name w:val="Нормальный (таблица)"/>
    <w:basedOn w:val="a"/>
    <w:next w:val="a"/>
    <w:rsid w:val="001238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styleId="af2">
    <w:name w:val="Strong"/>
    <w:basedOn w:val="a0"/>
    <w:uiPriority w:val="22"/>
    <w:qFormat/>
    <w:rsid w:val="00110C09"/>
    <w:rPr>
      <w:b/>
      <w:bCs/>
    </w:rPr>
  </w:style>
  <w:style w:type="paragraph" w:styleId="af3">
    <w:name w:val="Normal (Web)"/>
    <w:basedOn w:val="a"/>
    <w:uiPriority w:val="99"/>
    <w:semiHidden/>
    <w:unhideWhenUsed/>
    <w:rsid w:val="004E13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6E96AE-A3B5-1640-B5A4-C400C94A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11</Pages>
  <Words>3822</Words>
  <Characters>21788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Бунина</dc:creator>
  <cp:keywords/>
  <dc:description/>
  <cp:lastModifiedBy>Юля Бунина</cp:lastModifiedBy>
  <cp:revision>19</cp:revision>
  <cp:lastPrinted>2016-10-24T13:48:00Z</cp:lastPrinted>
  <dcterms:created xsi:type="dcterms:W3CDTF">2017-03-28T14:45:00Z</dcterms:created>
  <dcterms:modified xsi:type="dcterms:W3CDTF">2026-02-13T07:25:00Z</dcterms:modified>
</cp:coreProperties>
</file>